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1866" w14:textId="77777777" w:rsidR="007140B6" w:rsidRPr="006A68F9" w:rsidRDefault="007140B6" w:rsidP="006A68F9">
      <w:pPr>
        <w:pStyle w:val="abzacixml0"/>
      </w:pPr>
      <w:bookmarkStart w:id="0" w:name="_Toc491396586"/>
    </w:p>
    <w:p w14:paraId="5250C337" w14:textId="44F8C532" w:rsidR="007140B6" w:rsidRPr="006A68F9" w:rsidRDefault="007140B6" w:rsidP="006A68F9">
      <w:pPr>
        <w:pStyle w:val="abzacixml0"/>
      </w:pPr>
    </w:p>
    <w:p w14:paraId="7F5DFDBA" w14:textId="500339C1" w:rsidR="00AB1F27" w:rsidRPr="006A68F9" w:rsidRDefault="00873CFB" w:rsidP="006A68F9">
      <w:pPr>
        <w:pStyle w:val="abzacixml0"/>
      </w:pPr>
      <w:r w:rsidRPr="006A68F9">
        <w:t>პროექტი</w:t>
      </w:r>
    </w:p>
    <w:p w14:paraId="53DBC639" w14:textId="26CB8345" w:rsidR="007140B6" w:rsidRPr="006A68F9" w:rsidRDefault="00873CFB" w:rsidP="00FA0BAD">
      <w:pPr>
        <w:spacing w:after="240" w:line="276" w:lineRule="auto"/>
        <w:rPr>
          <w:lang w:eastAsia="en-US"/>
        </w:rPr>
      </w:pPr>
      <w:r w:rsidRPr="006A68F9">
        <w:rPr>
          <w:noProof/>
          <w:lang w:val="en-US" w:eastAsia="en-US"/>
        </w:rPr>
        <w:drawing>
          <wp:anchor distT="0" distB="0" distL="114300" distR="114300" simplePos="0" relativeHeight="251658240" behindDoc="0" locked="0" layoutInCell="1" allowOverlap="1" wp14:anchorId="630E8214" wp14:editId="5A2524F4">
            <wp:simplePos x="0" y="0"/>
            <wp:positionH relativeFrom="margin">
              <wp:align>center</wp:align>
            </wp:positionH>
            <wp:positionV relativeFrom="margin">
              <wp:posOffset>1474470</wp:posOffset>
            </wp:positionV>
            <wp:extent cx="231267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31506A13" w14:textId="77777777" w:rsidR="007140B6" w:rsidRPr="006A68F9" w:rsidRDefault="007140B6" w:rsidP="006A68F9">
      <w:pPr>
        <w:pStyle w:val="abzacixml0"/>
      </w:pPr>
    </w:p>
    <w:p w14:paraId="75022DEC" w14:textId="77777777" w:rsidR="007140B6" w:rsidRPr="006A68F9" w:rsidRDefault="007140B6" w:rsidP="006A68F9">
      <w:pPr>
        <w:pStyle w:val="abzacixml0"/>
      </w:pPr>
    </w:p>
    <w:p w14:paraId="6FA89A76" w14:textId="77777777" w:rsidR="007140B6" w:rsidRPr="006A68F9" w:rsidRDefault="007140B6" w:rsidP="006A68F9">
      <w:pPr>
        <w:pStyle w:val="abzacixml0"/>
      </w:pPr>
    </w:p>
    <w:p w14:paraId="323A9814" w14:textId="77777777" w:rsidR="00AB1F27" w:rsidRPr="006A68F9" w:rsidRDefault="00AB1F27" w:rsidP="00FA0BAD">
      <w:pPr>
        <w:spacing w:after="240" w:line="276" w:lineRule="auto"/>
        <w:jc w:val="center"/>
        <w:rPr>
          <w:b/>
          <w:color w:val="1F4E79" w:themeColor="accent1" w:themeShade="80"/>
          <w:sz w:val="40"/>
        </w:rPr>
      </w:pPr>
    </w:p>
    <w:p w14:paraId="251A2DE8" w14:textId="77777777" w:rsidR="003A75BA" w:rsidRPr="006A68F9" w:rsidRDefault="003A75BA" w:rsidP="00FA0BAD">
      <w:pPr>
        <w:spacing w:after="240" w:line="276" w:lineRule="auto"/>
        <w:jc w:val="center"/>
        <w:rPr>
          <w:b/>
          <w:color w:val="1F4E79" w:themeColor="accent1" w:themeShade="80"/>
          <w:sz w:val="40"/>
        </w:rPr>
      </w:pPr>
    </w:p>
    <w:p w14:paraId="0CE910CF" w14:textId="77777777" w:rsidR="007140B6" w:rsidRPr="006A68F9" w:rsidRDefault="007140B6" w:rsidP="00FA0BAD">
      <w:pPr>
        <w:spacing w:after="240" w:line="276" w:lineRule="auto"/>
        <w:jc w:val="center"/>
        <w:rPr>
          <w:b/>
          <w:color w:val="1F4E79" w:themeColor="accent1" w:themeShade="80"/>
          <w:sz w:val="40"/>
        </w:rPr>
      </w:pPr>
      <w:r w:rsidRPr="006A68F9">
        <w:rPr>
          <w:b/>
          <w:color w:val="1F4E79" w:themeColor="accent1" w:themeShade="80"/>
          <w:sz w:val="40"/>
        </w:rPr>
        <w:t>თავისუფლება, სწრაფი განვითარება, კეთილდღეობა</w:t>
      </w:r>
    </w:p>
    <w:p w14:paraId="64368AFF" w14:textId="77777777" w:rsidR="000B1985" w:rsidRPr="006A68F9" w:rsidRDefault="000B1985" w:rsidP="00FA0BAD">
      <w:pPr>
        <w:spacing w:after="240" w:line="276" w:lineRule="auto"/>
        <w:jc w:val="center"/>
        <w:rPr>
          <w:b/>
          <w:color w:val="44546A" w:themeColor="text2"/>
          <w:sz w:val="28"/>
        </w:rPr>
      </w:pPr>
    </w:p>
    <w:p w14:paraId="1B7F4283" w14:textId="77777777" w:rsidR="000B1985" w:rsidRPr="006A68F9" w:rsidRDefault="000B1985" w:rsidP="00FA0BAD">
      <w:pPr>
        <w:spacing w:after="240" w:line="276" w:lineRule="auto"/>
        <w:jc w:val="center"/>
        <w:rPr>
          <w:b/>
          <w:color w:val="44546A" w:themeColor="text2"/>
          <w:sz w:val="28"/>
        </w:rPr>
      </w:pPr>
    </w:p>
    <w:p w14:paraId="7C276850" w14:textId="2385A7A3" w:rsidR="007140B6" w:rsidRPr="006A68F9" w:rsidRDefault="00494B80" w:rsidP="00FA0BAD">
      <w:pPr>
        <w:spacing w:after="240" w:line="276" w:lineRule="auto"/>
        <w:jc w:val="center"/>
        <w:rPr>
          <w:b/>
          <w:color w:val="44546A" w:themeColor="text2"/>
          <w:sz w:val="28"/>
        </w:rPr>
      </w:pPr>
      <w:r w:rsidRPr="006A68F9">
        <w:rPr>
          <w:b/>
          <w:color w:val="44546A" w:themeColor="text2"/>
          <w:sz w:val="28"/>
        </w:rPr>
        <w:t xml:space="preserve">2018 – 2020 </w:t>
      </w:r>
      <w:r w:rsidR="00A033D9" w:rsidRPr="006A68F9">
        <w:rPr>
          <w:b/>
          <w:color w:val="44546A" w:themeColor="text2"/>
          <w:sz w:val="28"/>
        </w:rPr>
        <w:t xml:space="preserve">წლების </w:t>
      </w:r>
      <w:r w:rsidR="007140B6" w:rsidRPr="006A68F9">
        <w:rPr>
          <w:b/>
          <w:color w:val="44546A" w:themeColor="text2"/>
          <w:sz w:val="28"/>
        </w:rPr>
        <w:t>სამთავრობო პროგრამ</w:t>
      </w:r>
      <w:r w:rsidRPr="006A68F9">
        <w:rPr>
          <w:b/>
          <w:color w:val="44546A" w:themeColor="text2"/>
          <w:sz w:val="28"/>
        </w:rPr>
        <w:t xml:space="preserve">ის </w:t>
      </w:r>
      <w:r w:rsidR="00A033D9" w:rsidRPr="006A68F9">
        <w:rPr>
          <w:b/>
          <w:color w:val="44546A" w:themeColor="text2"/>
          <w:sz w:val="28"/>
        </w:rPr>
        <w:t xml:space="preserve">მიმდინარეობის </w:t>
      </w:r>
      <w:r w:rsidRPr="006A68F9">
        <w:rPr>
          <w:b/>
          <w:color w:val="44546A" w:themeColor="text2"/>
          <w:sz w:val="28"/>
        </w:rPr>
        <w:t>შესრულების</w:t>
      </w:r>
      <w:r w:rsidR="00A033D9" w:rsidRPr="006A68F9">
        <w:rPr>
          <w:b/>
          <w:color w:val="44546A" w:themeColor="text2"/>
          <w:sz w:val="28"/>
        </w:rPr>
        <w:t xml:space="preserve"> შესახებ</w:t>
      </w:r>
      <w:r w:rsidR="00264420">
        <w:rPr>
          <w:b/>
          <w:color w:val="44546A" w:themeColor="text2"/>
          <w:sz w:val="28"/>
        </w:rPr>
        <w:t xml:space="preserve"> </w:t>
      </w:r>
      <w:r w:rsidRPr="006A68F9">
        <w:rPr>
          <w:b/>
          <w:color w:val="44546A" w:themeColor="text2"/>
          <w:sz w:val="28"/>
        </w:rPr>
        <w:t>ანგარიში</w:t>
      </w:r>
    </w:p>
    <w:p w14:paraId="12ABBEB1" w14:textId="77777777" w:rsidR="00A10779" w:rsidRPr="006A68F9" w:rsidRDefault="00A10779" w:rsidP="00FA0BAD">
      <w:pPr>
        <w:spacing w:after="240" w:line="276" w:lineRule="auto"/>
        <w:jc w:val="center"/>
        <w:rPr>
          <w:b/>
          <w:color w:val="44546A" w:themeColor="text2"/>
          <w:sz w:val="28"/>
        </w:rPr>
      </w:pPr>
    </w:p>
    <w:p w14:paraId="68F5A40A" w14:textId="77777777" w:rsidR="009542B9" w:rsidRPr="006A68F9" w:rsidRDefault="009542B9" w:rsidP="00FA0BAD">
      <w:pPr>
        <w:spacing w:after="240" w:line="276" w:lineRule="auto"/>
        <w:jc w:val="center"/>
        <w:rPr>
          <w:noProof/>
          <w:color w:val="1F4E79" w:themeColor="accent1" w:themeShade="80"/>
          <w:szCs w:val="24"/>
        </w:rPr>
      </w:pPr>
    </w:p>
    <w:p w14:paraId="32A31436" w14:textId="77777777" w:rsidR="009542B9" w:rsidRPr="006A68F9" w:rsidRDefault="009542B9" w:rsidP="00FA0BAD">
      <w:pPr>
        <w:spacing w:after="240" w:line="276" w:lineRule="auto"/>
        <w:jc w:val="center"/>
        <w:rPr>
          <w:noProof/>
          <w:color w:val="1F4E79" w:themeColor="accent1" w:themeShade="80"/>
          <w:szCs w:val="24"/>
        </w:rPr>
      </w:pPr>
    </w:p>
    <w:p w14:paraId="7D583C1F" w14:textId="5CF355FC" w:rsidR="009542B9" w:rsidRPr="006A68F9" w:rsidRDefault="00A10779" w:rsidP="00400865">
      <w:pPr>
        <w:spacing w:after="240" w:line="276" w:lineRule="auto"/>
        <w:jc w:val="center"/>
        <w:rPr>
          <w:noProof/>
          <w:color w:val="1F4E79" w:themeColor="accent1" w:themeShade="80"/>
          <w:szCs w:val="24"/>
          <w:lang w:val="en-US"/>
        </w:rPr>
      </w:pPr>
      <w:r w:rsidRPr="006A68F9">
        <w:rPr>
          <w:noProof/>
          <w:color w:val="1F4E79" w:themeColor="accent1" w:themeShade="80"/>
          <w:szCs w:val="24"/>
        </w:rPr>
        <w:t>სექტემბერი</w:t>
      </w:r>
      <w:r w:rsidR="00B91DA5">
        <w:rPr>
          <w:noProof/>
          <w:color w:val="1F4E79" w:themeColor="accent1" w:themeShade="80"/>
          <w:szCs w:val="24"/>
          <w:lang w:val="en-US"/>
        </w:rPr>
        <w:t>, 2018 −</w:t>
      </w:r>
      <w:r w:rsidR="003F1E0F" w:rsidRPr="006A68F9">
        <w:rPr>
          <w:noProof/>
          <w:color w:val="1F4E79" w:themeColor="accent1" w:themeShade="80"/>
          <w:szCs w:val="24"/>
          <w:lang w:val="en-US"/>
        </w:rPr>
        <w:t xml:space="preserve"> </w:t>
      </w:r>
      <w:r w:rsidRPr="006A68F9">
        <w:rPr>
          <w:noProof/>
          <w:color w:val="1F4E79" w:themeColor="accent1" w:themeShade="80"/>
          <w:szCs w:val="24"/>
        </w:rPr>
        <w:t>მარტი</w:t>
      </w:r>
      <w:r w:rsidR="003F1E0F" w:rsidRPr="006A68F9">
        <w:rPr>
          <w:noProof/>
          <w:color w:val="1F4E79" w:themeColor="accent1" w:themeShade="80"/>
          <w:szCs w:val="24"/>
          <w:lang w:val="en-US"/>
        </w:rPr>
        <w:t>, 2019</w:t>
      </w:r>
    </w:p>
    <w:p w14:paraId="2B56CF41" w14:textId="77777777" w:rsidR="009542B9" w:rsidRPr="006A68F9" w:rsidRDefault="009542B9">
      <w:pPr>
        <w:spacing w:after="160" w:line="259" w:lineRule="auto"/>
        <w:ind w:left="0" w:right="0" w:firstLine="0"/>
        <w:jc w:val="left"/>
        <w:rPr>
          <w:noProof/>
          <w:color w:val="1F4E79" w:themeColor="accent1" w:themeShade="80"/>
          <w:szCs w:val="24"/>
          <w:lang w:val="en-US"/>
        </w:rPr>
      </w:pPr>
      <w:r w:rsidRPr="006A68F9">
        <w:rPr>
          <w:noProof/>
          <w:color w:val="1F4E79" w:themeColor="accent1" w:themeShade="80"/>
          <w:szCs w:val="24"/>
          <w:lang w:val="en-US"/>
        </w:rPr>
        <w:br w:type="page"/>
      </w:r>
    </w:p>
    <w:bookmarkStart w:id="1" w:name="_Toc516925115" w:displacedByCustomXml="next"/>
    <w:sdt>
      <w:sdtPr>
        <w:rPr>
          <w:rFonts w:ascii="Sylfaen" w:eastAsia="Sylfaen" w:hAnsi="Sylfaen" w:cs="Sylfaen"/>
          <w:color w:val="000000"/>
          <w:sz w:val="24"/>
          <w:szCs w:val="22"/>
          <w:lang w:val="ka-GE" w:eastAsia="ka-GE"/>
        </w:rPr>
        <w:id w:val="1084961788"/>
        <w:docPartObj>
          <w:docPartGallery w:val="Table of Contents"/>
          <w:docPartUnique/>
        </w:docPartObj>
      </w:sdtPr>
      <w:sdtEndPr>
        <w:rPr>
          <w:b/>
          <w:bCs/>
        </w:rPr>
      </w:sdtEndPr>
      <w:sdtContent>
        <w:p w14:paraId="1ABF7B30" w14:textId="67108D44" w:rsidR="00CD7A9A" w:rsidRPr="006A68F9" w:rsidRDefault="009019C2" w:rsidP="00FA0BAD">
          <w:pPr>
            <w:pStyle w:val="TOCHeading"/>
            <w:spacing w:after="240" w:line="276" w:lineRule="auto"/>
            <w:rPr>
              <w:rFonts w:ascii="Sylfaen" w:hAnsi="Sylfaen"/>
              <w:b/>
              <w:sz w:val="36"/>
              <w:lang w:val="ka-GE"/>
            </w:rPr>
          </w:pPr>
          <w:r w:rsidRPr="006A68F9">
            <w:rPr>
              <w:rFonts w:ascii="Sylfaen" w:hAnsi="Sylfaen" w:cs="Sylfaen"/>
              <w:b/>
              <w:sz w:val="36"/>
              <w:lang w:val="ka-GE"/>
            </w:rPr>
            <w:t>სარჩევი</w:t>
          </w:r>
        </w:p>
        <w:p w14:paraId="70FCF12E" w14:textId="77777777" w:rsidR="003A75BA" w:rsidRPr="006A68F9" w:rsidRDefault="000A2D1A">
          <w:pPr>
            <w:pStyle w:val="TOC1"/>
            <w:tabs>
              <w:tab w:val="right" w:leader="dot" w:pos="9890"/>
            </w:tabs>
            <w:rPr>
              <w:rFonts w:ascii="Sylfaen" w:eastAsiaTheme="minorEastAsia" w:hAnsi="Sylfaen" w:cstheme="minorBidi"/>
              <w:noProof/>
              <w:color w:val="auto"/>
              <w:lang w:val="en-US" w:eastAsia="en-US"/>
            </w:rPr>
          </w:pPr>
          <w:r w:rsidRPr="006A68F9">
            <w:rPr>
              <w:rStyle w:val="Hyperlink"/>
              <w:rFonts w:ascii="Sylfaen" w:hAnsi="Sylfaen"/>
              <w:b/>
            </w:rPr>
            <w:fldChar w:fldCharType="begin"/>
          </w:r>
          <w:r w:rsidR="00CD7A9A" w:rsidRPr="006A68F9">
            <w:rPr>
              <w:rStyle w:val="Hyperlink"/>
              <w:rFonts w:ascii="Sylfaen" w:hAnsi="Sylfaen"/>
              <w:b/>
            </w:rPr>
            <w:instrText xml:space="preserve"> TOC \o "1-3" \h \z \u </w:instrText>
          </w:r>
          <w:r w:rsidRPr="006A68F9">
            <w:rPr>
              <w:rStyle w:val="Hyperlink"/>
              <w:rFonts w:ascii="Sylfaen" w:hAnsi="Sylfaen"/>
              <w:b/>
            </w:rPr>
            <w:fldChar w:fldCharType="separate"/>
          </w:r>
          <w:hyperlink w:anchor="_Toc8905764" w:history="1">
            <w:r w:rsidR="003A75BA" w:rsidRPr="006A68F9">
              <w:rPr>
                <w:rStyle w:val="Hyperlink"/>
                <w:rFonts w:ascii="Sylfaen" w:hAnsi="Sylfaen" w:cs="Sylfaen"/>
                <w:b/>
                <w:noProof/>
              </w:rPr>
              <w:t>წინასიტყვაობა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32BD54FF" w14:textId="77777777" w:rsidR="003A75BA" w:rsidRPr="006A68F9" w:rsidRDefault="00C73193">
          <w:pPr>
            <w:pStyle w:val="TOC1"/>
            <w:tabs>
              <w:tab w:val="right" w:leader="dot" w:pos="9890"/>
            </w:tabs>
            <w:rPr>
              <w:rFonts w:ascii="Sylfaen" w:eastAsiaTheme="minorEastAsia" w:hAnsi="Sylfaen" w:cstheme="minorBidi"/>
              <w:noProof/>
              <w:color w:val="auto"/>
              <w:lang w:val="en-US" w:eastAsia="en-US"/>
            </w:rPr>
          </w:pPr>
          <w:hyperlink w:anchor="_Toc8905765" w:history="1">
            <w:r w:rsidR="003A75BA" w:rsidRPr="006A68F9">
              <w:rPr>
                <w:rStyle w:val="Hyperlink"/>
                <w:rFonts w:ascii="Sylfaen" w:eastAsia="Arial Unicode MS" w:hAnsi="Sylfaen" w:cs="Sylfaen"/>
                <w:b/>
                <w:noProof/>
              </w:rPr>
              <w:t>ქვეყნის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განვითარების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სამთავრობო</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ხედვა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2472789B" w14:textId="77777777" w:rsidR="003A75BA" w:rsidRPr="006A68F9" w:rsidRDefault="00C73193">
          <w:pPr>
            <w:pStyle w:val="TOC1"/>
            <w:tabs>
              <w:tab w:val="left" w:pos="660"/>
              <w:tab w:val="right" w:leader="dot" w:pos="9890"/>
            </w:tabs>
            <w:rPr>
              <w:rFonts w:ascii="Sylfaen" w:eastAsiaTheme="minorEastAsia" w:hAnsi="Sylfaen" w:cstheme="minorBidi"/>
              <w:noProof/>
              <w:color w:val="auto"/>
              <w:lang w:val="en-US" w:eastAsia="en-US"/>
            </w:rPr>
          </w:pPr>
          <w:hyperlink w:anchor="_Toc8905766" w:history="1">
            <w:r w:rsidR="003A75BA" w:rsidRPr="006A68F9">
              <w:rPr>
                <w:rStyle w:val="Hyperlink"/>
                <w:rFonts w:ascii="Sylfaen" w:hAnsi="Sylfaen"/>
                <w:b/>
                <w:noProof/>
                <w:u w:color="000000"/>
              </w:rPr>
              <w:t>1.</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eastAsia="Arial Unicode MS" w:hAnsi="Sylfaen" w:cs="Sylfaen"/>
                <w:b/>
                <w:noProof/>
              </w:rPr>
              <w:t>საგარეო</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პოლიტიკა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უსაფრთხოება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და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თავდაცვა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56898E1A" w14:textId="77777777" w:rsidR="003A75BA" w:rsidRPr="006A68F9" w:rsidRDefault="00C73193">
          <w:pPr>
            <w:pStyle w:val="TOC2"/>
            <w:tabs>
              <w:tab w:val="right" w:leader="dot" w:pos="9890"/>
            </w:tabs>
            <w:rPr>
              <w:rFonts w:ascii="Sylfaen" w:eastAsiaTheme="minorEastAsia" w:hAnsi="Sylfaen" w:cstheme="minorBidi"/>
              <w:noProof/>
              <w:color w:val="auto"/>
              <w:lang w:val="en-US" w:eastAsia="en-US"/>
            </w:rPr>
          </w:pPr>
          <w:hyperlink w:anchor="_Toc8905767" w:history="1">
            <w:r w:rsidR="003A75BA" w:rsidRPr="006A68F9">
              <w:rPr>
                <w:rStyle w:val="Hyperlink"/>
                <w:rFonts w:ascii="Sylfaen" w:hAnsi="Sylfaen"/>
                <w:noProof/>
              </w:rPr>
              <w:t xml:space="preserve">1.1. </w:t>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761D5355" w14:textId="7E3685E7" w:rsidR="003A75BA" w:rsidRPr="006A68F9" w:rsidRDefault="00C73193">
          <w:pPr>
            <w:pStyle w:val="TOC2"/>
            <w:tabs>
              <w:tab w:val="right" w:leader="dot" w:pos="9890"/>
            </w:tabs>
            <w:rPr>
              <w:rFonts w:ascii="Sylfaen" w:eastAsiaTheme="minorEastAsia" w:hAnsi="Sylfaen" w:cstheme="minorBidi"/>
              <w:noProof/>
              <w:color w:val="auto"/>
              <w:lang w:val="en-US" w:eastAsia="en-US"/>
            </w:rPr>
          </w:pPr>
          <w:hyperlink w:anchor="_Toc8905768" w:history="1">
            <w:r w:rsidR="003A75BA" w:rsidRPr="006A68F9">
              <w:rPr>
                <w:rStyle w:val="Hyperlink"/>
                <w:rFonts w:ascii="Sylfaen" w:hAnsi="Sylfaen"/>
                <w:noProof/>
              </w:rPr>
              <w:t xml:space="preserve">1.2. </w:t>
            </w:r>
            <w:r w:rsidR="00B91DA5">
              <w:rPr>
                <w:rStyle w:val="Hyperlink"/>
                <w:rFonts w:ascii="Sylfaen" w:hAnsi="Sylfaen"/>
                <w:noProof/>
              </w:rPr>
              <w:t xml:space="preserve"> </w:t>
            </w:r>
            <w:r w:rsidR="003A75BA" w:rsidRPr="006A68F9">
              <w:rPr>
                <w:rStyle w:val="Hyperlink"/>
                <w:rFonts w:ascii="Sylfaen" w:hAnsi="Sylfaen" w:cs="Sylfaen"/>
                <w:noProof/>
              </w:rPr>
              <w:t>ქვეყნის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თავდაცვისუნარიანობის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გაძლიერება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48</w:t>
            </w:r>
            <w:r w:rsidR="003A75BA" w:rsidRPr="006A68F9">
              <w:rPr>
                <w:rFonts w:ascii="Sylfaen" w:hAnsi="Sylfaen"/>
                <w:noProof/>
                <w:webHidden/>
              </w:rPr>
              <w:fldChar w:fldCharType="end"/>
            </w:r>
          </w:hyperlink>
        </w:p>
        <w:p w14:paraId="5E12E68D" w14:textId="77777777" w:rsidR="003A75BA" w:rsidRPr="006A68F9" w:rsidRDefault="00C73193">
          <w:pPr>
            <w:pStyle w:val="TOC1"/>
            <w:tabs>
              <w:tab w:val="left" w:pos="660"/>
              <w:tab w:val="right" w:leader="dot" w:pos="9890"/>
            </w:tabs>
            <w:rPr>
              <w:rFonts w:ascii="Sylfaen" w:eastAsiaTheme="minorEastAsia" w:hAnsi="Sylfaen" w:cstheme="minorBidi"/>
              <w:noProof/>
              <w:color w:val="auto"/>
              <w:lang w:val="en-US" w:eastAsia="en-US"/>
            </w:rPr>
          </w:pPr>
          <w:hyperlink w:anchor="_Toc8905769" w:history="1">
            <w:r w:rsidR="003A75BA" w:rsidRPr="006A68F9">
              <w:rPr>
                <w:rStyle w:val="Hyperlink"/>
                <w:rFonts w:ascii="Sylfaen" w:hAnsi="Sylfaen"/>
                <w:b/>
                <w:noProof/>
                <w:u w:color="000000"/>
              </w:rPr>
              <w:t>2.</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ძირეული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ინოვაციური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რეფორმები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1623A709" w14:textId="37E138AB"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0" w:history="1">
            <w:r w:rsidR="003A75BA" w:rsidRPr="006A68F9">
              <w:rPr>
                <w:rStyle w:val="Hyperlink"/>
                <w:rFonts w:ascii="Sylfaen" w:hAnsi="Sylfaen"/>
                <w:noProof/>
                <w:u w:color="000000"/>
              </w:rPr>
              <w:t>2.1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მაკროეკონომიკური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სტაბილურობა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_Toc8905770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70CBC8C0" w14:textId="5647CF43"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1" w:history="1">
            <w:r w:rsidR="003A75BA" w:rsidRPr="006A68F9">
              <w:rPr>
                <w:rStyle w:val="Hyperlink"/>
                <w:rFonts w:ascii="Sylfaen" w:hAnsi="Sylfaen"/>
                <w:noProof/>
                <w:u w:color="000000"/>
              </w:rPr>
              <w:t>2.2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საჯარო</w:t>
            </w:r>
            <w:r w:rsidR="003A75BA" w:rsidRPr="006A68F9">
              <w:rPr>
                <w:rStyle w:val="Hyperlink"/>
                <w:rFonts w:ascii="Sylfaen" w:hAnsi="Sylfaen"/>
                <w:noProof/>
              </w:rPr>
              <w:t xml:space="preserve"> </w:t>
            </w:r>
            <w:r w:rsidR="003A75BA" w:rsidRPr="006A68F9">
              <w:rPr>
                <w:rStyle w:val="Hyperlink"/>
                <w:rFonts w:ascii="Sylfaen" w:hAnsi="Sylfaen" w:cs="Sylfaen"/>
                <w:noProof/>
              </w:rPr>
              <w:t>ფინანსების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ეფექტიანობა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_Toc8905771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76</w:t>
            </w:r>
            <w:r w:rsidR="003A75BA" w:rsidRPr="006A68F9">
              <w:rPr>
                <w:rFonts w:ascii="Sylfaen" w:hAnsi="Sylfaen"/>
                <w:noProof/>
                <w:webHidden/>
              </w:rPr>
              <w:fldChar w:fldCharType="end"/>
            </w:r>
          </w:hyperlink>
        </w:p>
        <w:p w14:paraId="54E16EB3" w14:textId="1BE720B3"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2" w:history="1">
            <w:r w:rsidR="003A75BA" w:rsidRPr="006A68F9">
              <w:rPr>
                <w:rStyle w:val="Hyperlink"/>
                <w:rFonts w:ascii="Sylfaen" w:hAnsi="Sylfaen"/>
                <w:noProof/>
                <w:u w:color="000000"/>
              </w:rPr>
              <w:t>2.3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დასაქმება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_Toc8905772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77</w:t>
            </w:r>
            <w:r w:rsidR="003A75BA" w:rsidRPr="006A68F9">
              <w:rPr>
                <w:rFonts w:ascii="Sylfaen" w:hAnsi="Sylfaen"/>
                <w:noProof/>
                <w:webHidden/>
              </w:rPr>
              <w:fldChar w:fldCharType="end"/>
            </w:r>
          </w:hyperlink>
        </w:p>
        <w:p w14:paraId="6760BA18" w14:textId="0CDE20F6"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3" w:history="1">
            <w:r w:rsidR="003A75BA" w:rsidRPr="006A68F9">
              <w:rPr>
                <w:rStyle w:val="Hyperlink"/>
                <w:rFonts w:ascii="Sylfaen" w:hAnsi="Sylfaen"/>
                <w:noProof/>
                <w:u w:color="000000"/>
              </w:rPr>
              <w:t>2.4</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ბიზნესგარემო</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79</w:t>
            </w:r>
            <w:r w:rsidR="003A75BA" w:rsidRPr="006A68F9">
              <w:rPr>
                <w:rFonts w:ascii="Sylfaen" w:hAnsi="Sylfaen"/>
                <w:noProof/>
                <w:webHidden/>
              </w:rPr>
              <w:fldChar w:fldCharType="end"/>
            </w:r>
          </w:hyperlink>
        </w:p>
        <w:p w14:paraId="04D0083C" w14:textId="40A33E1B"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4" w:history="1">
            <w:r w:rsidR="003A75BA" w:rsidRPr="006A68F9">
              <w:rPr>
                <w:rStyle w:val="Hyperlink"/>
                <w:rFonts w:ascii="Sylfaen" w:hAnsi="Sylfaen"/>
                <w:noProof/>
                <w:u w:color="000000"/>
              </w:rPr>
              <w:t>2.5</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საერთაშორისო</w:t>
            </w:r>
            <w:r w:rsidR="003A75BA" w:rsidRPr="006A68F9">
              <w:rPr>
                <w:rStyle w:val="Hyperlink"/>
                <w:rFonts w:ascii="Sylfaen" w:hAnsi="Sylfaen"/>
                <w:noProof/>
              </w:rPr>
              <w:t xml:space="preserve"> </w:t>
            </w:r>
            <w:r w:rsidR="003A75BA" w:rsidRPr="006A68F9">
              <w:rPr>
                <w:rStyle w:val="Hyperlink"/>
                <w:rFonts w:ascii="Sylfaen" w:hAnsi="Sylfaen" w:cs="Sylfaen"/>
                <w:noProof/>
              </w:rPr>
              <w:t>რეიტინგები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86</w:t>
            </w:r>
            <w:r w:rsidR="003A75BA" w:rsidRPr="006A68F9">
              <w:rPr>
                <w:rFonts w:ascii="Sylfaen" w:hAnsi="Sylfaen"/>
                <w:noProof/>
                <w:webHidden/>
              </w:rPr>
              <w:fldChar w:fldCharType="end"/>
            </w:r>
          </w:hyperlink>
        </w:p>
        <w:p w14:paraId="3BD88D49" w14:textId="51926940"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75" w:history="1">
            <w:r w:rsidR="003A75BA" w:rsidRPr="006A68F9">
              <w:rPr>
                <w:rStyle w:val="Hyperlink"/>
                <w:rFonts w:ascii="Sylfaen" w:hAnsi="Sylfaen"/>
                <w:noProof/>
                <w:u w:color="000000"/>
              </w:rPr>
              <w:t>2.6</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მცირე</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საშუალო</w:t>
            </w:r>
            <w:r w:rsidR="003A75BA" w:rsidRPr="006A68F9">
              <w:rPr>
                <w:rStyle w:val="Hyperlink"/>
                <w:rFonts w:ascii="Sylfaen" w:hAnsi="Sylfaen"/>
                <w:noProof/>
              </w:rPr>
              <w:t xml:space="preserve"> </w:t>
            </w:r>
            <w:r w:rsidR="003A75BA" w:rsidRPr="006A68F9">
              <w:rPr>
                <w:rStyle w:val="Hyperlink"/>
                <w:rFonts w:ascii="Sylfaen" w:hAnsi="Sylfaen" w:cs="Sylfaen"/>
                <w:noProof/>
              </w:rPr>
              <w:t>მეწარმეობის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მხარდაჭერა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88</w:t>
            </w:r>
            <w:r w:rsidR="003A75BA" w:rsidRPr="006A68F9">
              <w:rPr>
                <w:rFonts w:ascii="Sylfaen" w:hAnsi="Sylfaen"/>
                <w:noProof/>
                <w:webHidden/>
              </w:rPr>
              <w:fldChar w:fldCharType="end"/>
            </w:r>
          </w:hyperlink>
        </w:p>
        <w:p w14:paraId="7DB0F8CA" w14:textId="78DC951D"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76" w:history="1">
            <w:r w:rsidR="003A75BA" w:rsidRPr="006A68F9">
              <w:rPr>
                <w:rStyle w:val="Hyperlink"/>
                <w:i/>
                <w:noProof/>
                <w:u w:color="000000"/>
              </w:rPr>
              <w:t>2.6.1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spacing w:val="-1"/>
              </w:rPr>
              <w:t>კა</w:t>
            </w:r>
            <w:r w:rsidR="003A75BA" w:rsidRPr="006A68F9">
              <w:rPr>
                <w:rStyle w:val="Hyperlink"/>
                <w:i/>
                <w:noProof/>
                <w:spacing w:val="-2"/>
              </w:rPr>
              <w:t>პი</w:t>
            </w:r>
            <w:r w:rsidR="003A75BA" w:rsidRPr="006A68F9">
              <w:rPr>
                <w:rStyle w:val="Hyperlink"/>
                <w:i/>
                <w:noProof/>
                <w:spacing w:val="-1"/>
              </w:rPr>
              <w:t>ტალ</w:t>
            </w:r>
            <w:r w:rsidR="003A75BA" w:rsidRPr="006A68F9">
              <w:rPr>
                <w:rStyle w:val="Hyperlink"/>
                <w:i/>
                <w:noProof/>
                <w:spacing w:val="-2"/>
              </w:rPr>
              <w:t>ის</w:t>
            </w:r>
            <w:r w:rsidR="003A75BA" w:rsidRPr="006A68F9">
              <w:rPr>
                <w:rStyle w:val="Hyperlink"/>
                <w:rFonts w:cstheme="minorHAnsi"/>
                <w:i/>
                <w:noProof/>
                <w:spacing w:val="9"/>
              </w:rPr>
              <w:t xml:space="preserve"> </w:t>
            </w:r>
            <w:r w:rsidR="003A75BA" w:rsidRPr="006A68F9">
              <w:rPr>
                <w:rStyle w:val="Hyperlink"/>
                <w:i/>
                <w:noProof/>
                <w:spacing w:val="-2"/>
              </w:rPr>
              <w:t>ბ</w:t>
            </w:r>
            <w:r w:rsidR="003A75BA" w:rsidRPr="006A68F9">
              <w:rPr>
                <w:rStyle w:val="Hyperlink"/>
                <w:i/>
                <w:noProof/>
                <w:spacing w:val="-1"/>
              </w:rPr>
              <w:t>ა</w:t>
            </w:r>
            <w:r w:rsidR="003A75BA" w:rsidRPr="006A68F9">
              <w:rPr>
                <w:rStyle w:val="Hyperlink"/>
                <w:i/>
                <w:noProof/>
                <w:spacing w:val="-2"/>
              </w:rPr>
              <w:t>ზრის</w:t>
            </w:r>
            <w:r w:rsidR="003A75BA" w:rsidRPr="006A68F9">
              <w:rPr>
                <w:rStyle w:val="Hyperlink"/>
                <w:rFonts w:cstheme="minorHAnsi"/>
                <w:i/>
                <w:noProof/>
                <w:spacing w:val="7"/>
              </w:rPr>
              <w:t xml:space="preserve"> </w:t>
            </w:r>
            <w:r w:rsidR="003A75BA" w:rsidRPr="006A68F9">
              <w:rPr>
                <w:rStyle w:val="Hyperlink"/>
                <w:i/>
                <w:noProof/>
              </w:rPr>
              <w:t>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_Toc8905776 \h </w:instrText>
            </w:r>
            <w:r w:rsidR="003A75BA" w:rsidRPr="006A68F9">
              <w:rPr>
                <w:i/>
                <w:noProof/>
                <w:webHidden/>
              </w:rPr>
            </w:r>
            <w:r w:rsidR="003A75BA" w:rsidRPr="006A68F9">
              <w:rPr>
                <w:i/>
                <w:noProof/>
                <w:webHidden/>
              </w:rPr>
              <w:fldChar w:fldCharType="separate"/>
            </w:r>
            <w:r w:rsidR="00264420">
              <w:rPr>
                <w:i/>
                <w:noProof/>
                <w:webHidden/>
              </w:rPr>
              <w:t>89</w:t>
            </w:r>
            <w:r w:rsidR="003A75BA" w:rsidRPr="006A68F9">
              <w:rPr>
                <w:i/>
                <w:noProof/>
                <w:webHidden/>
              </w:rPr>
              <w:fldChar w:fldCharType="end"/>
            </w:r>
          </w:hyperlink>
        </w:p>
        <w:p w14:paraId="09456455" w14:textId="415163B5"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77" w:history="1">
            <w:r w:rsidR="003A75BA" w:rsidRPr="006A68F9">
              <w:rPr>
                <w:rStyle w:val="Hyperlink"/>
                <w:i/>
                <w:noProof/>
                <w:u w:color="000000"/>
              </w:rPr>
              <w:t>2.6.2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საპენსიო</w:t>
            </w:r>
            <w:r w:rsidR="003A75BA" w:rsidRPr="006A68F9">
              <w:rPr>
                <w:rStyle w:val="Hyperlink"/>
                <w:rFonts w:cstheme="minorHAnsi"/>
                <w:i/>
                <w:noProof/>
              </w:rPr>
              <w:t xml:space="preserve"> </w:t>
            </w:r>
            <w:r w:rsidR="003A75BA" w:rsidRPr="006A68F9">
              <w:rPr>
                <w:rStyle w:val="Hyperlink"/>
                <w:i/>
                <w:noProof/>
                <w:spacing w:val="-1"/>
              </w:rPr>
              <w:t>რეფორ</w:t>
            </w:r>
            <w:r w:rsidR="003A75BA" w:rsidRPr="006A68F9">
              <w:rPr>
                <w:rStyle w:val="Hyperlink"/>
                <w:i/>
                <w:noProof/>
                <w:spacing w:val="-2"/>
              </w:rPr>
              <w:t>მ</w:t>
            </w:r>
            <w:r w:rsidR="003A75BA" w:rsidRPr="006A68F9">
              <w:rPr>
                <w:rStyle w:val="Hyperlink"/>
                <w:i/>
                <w:noProof/>
                <w:spacing w:val="-1"/>
              </w:rPr>
              <w:t>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_Toc8905777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4626C999" w14:textId="6A6AFF6D"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78" w:history="1">
            <w:r w:rsidR="003A75BA" w:rsidRPr="006A68F9">
              <w:rPr>
                <w:rStyle w:val="Hyperlink"/>
                <w:i/>
                <w:noProof/>
                <w:u w:color="000000"/>
              </w:rPr>
              <w:t>2.6.3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w:t>
            </w:r>
            <w:r w:rsidR="003A75BA" w:rsidRPr="006A68F9">
              <w:rPr>
                <w:rStyle w:val="Hyperlink"/>
                <w:i/>
                <w:noProof/>
                <w:spacing w:val="-1"/>
              </w:rPr>
              <w:t>ა</w:t>
            </w:r>
            <w:r w:rsidR="003A75BA" w:rsidRPr="006A68F9">
              <w:rPr>
                <w:rStyle w:val="Hyperlink"/>
                <w:i/>
                <w:noProof/>
              </w:rPr>
              <w:t>ჯარ</w:t>
            </w:r>
            <w:r w:rsidR="003A75BA" w:rsidRPr="006A68F9">
              <w:rPr>
                <w:rStyle w:val="Hyperlink"/>
                <w:i/>
                <w:noProof/>
                <w:spacing w:val="-1"/>
              </w:rPr>
              <w:t>ო</w:t>
            </w:r>
            <w:r w:rsidR="003A75BA" w:rsidRPr="006A68F9">
              <w:rPr>
                <w:rStyle w:val="Hyperlink"/>
                <w:rFonts w:cstheme="minorHAnsi"/>
                <w:i/>
                <w:noProof/>
                <w:spacing w:val="-1"/>
              </w:rPr>
              <w:t>-</w:t>
            </w:r>
            <w:r w:rsidR="003A75BA" w:rsidRPr="006A68F9">
              <w:rPr>
                <w:rStyle w:val="Hyperlink"/>
                <w:i/>
                <w:noProof/>
                <w:spacing w:val="-1"/>
              </w:rPr>
              <w:t>კერ</w:t>
            </w:r>
            <w:r w:rsidR="003A75BA" w:rsidRPr="006A68F9">
              <w:rPr>
                <w:rStyle w:val="Hyperlink"/>
                <w:i/>
                <w:noProof/>
              </w:rPr>
              <w:t>ძ</w:t>
            </w:r>
            <w:r w:rsidR="003A75BA" w:rsidRPr="006A68F9">
              <w:rPr>
                <w:rStyle w:val="Hyperlink"/>
                <w:i/>
                <w:noProof/>
                <w:spacing w:val="-1"/>
              </w:rPr>
              <w:t>ო</w:t>
            </w:r>
            <w:r w:rsidR="003A75BA" w:rsidRPr="006A68F9">
              <w:rPr>
                <w:rStyle w:val="Hyperlink"/>
                <w:rFonts w:cstheme="minorHAnsi"/>
                <w:i/>
                <w:noProof/>
                <w:spacing w:val="34"/>
              </w:rPr>
              <w:t xml:space="preserve"> </w:t>
            </w:r>
            <w:r w:rsidR="003A75BA" w:rsidRPr="006A68F9">
              <w:rPr>
                <w:rStyle w:val="Hyperlink"/>
                <w:i/>
                <w:noProof/>
                <w:spacing w:val="-1"/>
              </w:rPr>
              <w:t>პარტნიორო</w:t>
            </w:r>
            <w:r w:rsidR="003A75BA" w:rsidRPr="006A68F9">
              <w:rPr>
                <w:rStyle w:val="Hyperlink"/>
                <w:i/>
                <w:noProof/>
              </w:rPr>
              <w:t>ბის</w:t>
            </w:r>
            <w:r w:rsidR="003A75BA" w:rsidRPr="006A68F9">
              <w:rPr>
                <w:rStyle w:val="Hyperlink"/>
                <w:rFonts w:cstheme="minorHAnsi"/>
                <w:i/>
                <w:noProof/>
                <w:spacing w:val="36"/>
              </w:rPr>
              <w:t xml:space="preserve"> </w:t>
            </w:r>
            <w:r w:rsidR="003A75BA" w:rsidRPr="006A68F9">
              <w:rPr>
                <w:rStyle w:val="Hyperlink"/>
                <w:i/>
                <w:noProof/>
              </w:rPr>
              <w:t>სისტ</w:t>
            </w:r>
            <w:r w:rsidR="003A75BA" w:rsidRPr="006A68F9">
              <w:rPr>
                <w:rStyle w:val="Hyperlink"/>
                <w:i/>
                <w:noProof/>
                <w:spacing w:val="-1"/>
              </w:rPr>
              <w:t>ე</w:t>
            </w:r>
            <w:r w:rsidR="003A75BA" w:rsidRPr="006A68F9">
              <w:rPr>
                <w:rStyle w:val="Hyperlink"/>
                <w:i/>
                <w:noProof/>
              </w:rPr>
              <w:t>მის</w:t>
            </w:r>
            <w:r w:rsidR="003A75BA" w:rsidRPr="006A68F9">
              <w:rPr>
                <w:rStyle w:val="Hyperlink"/>
                <w:rFonts w:cstheme="minorHAnsi"/>
                <w:i/>
                <w:noProof/>
                <w:spacing w:val="35"/>
              </w:rPr>
              <w:t xml:space="preserve"> </w:t>
            </w:r>
            <w:r w:rsidR="003A75BA" w:rsidRPr="006A68F9">
              <w:rPr>
                <w:rStyle w:val="Hyperlink"/>
                <w:i/>
                <w:noProof/>
                <w:spacing w:val="-1"/>
              </w:rPr>
              <w:t>გა</w:t>
            </w:r>
            <w:r w:rsidR="003A75BA" w:rsidRPr="006A68F9">
              <w:rPr>
                <w:rStyle w:val="Hyperlink"/>
                <w:i/>
                <w:noProof/>
              </w:rPr>
              <w:t>ნვით</w:t>
            </w:r>
            <w:r w:rsidR="003A75BA" w:rsidRPr="006A68F9">
              <w:rPr>
                <w:rStyle w:val="Hyperlink"/>
                <w:i/>
                <w:noProof/>
                <w:spacing w:val="-1"/>
              </w:rPr>
              <w:t>არე</w:t>
            </w:r>
            <w:r w:rsidR="003A75BA" w:rsidRPr="006A68F9">
              <w:rPr>
                <w:rStyle w:val="Hyperlink"/>
                <w:i/>
                <w:noProof/>
              </w:rPr>
              <w:t>ბ</w:t>
            </w:r>
            <w:r w:rsidR="003A75BA" w:rsidRPr="006A68F9">
              <w:rPr>
                <w:rStyle w:val="Hyperlink"/>
                <w:i/>
                <w:noProof/>
                <w:spacing w:val="-1"/>
              </w:rPr>
              <w:t>ა</w:t>
            </w:r>
            <w:r w:rsidR="003A75BA" w:rsidRPr="006A68F9">
              <w:rPr>
                <w:rStyle w:val="Hyperlink"/>
                <w:rFonts w:cstheme="minorHAnsi"/>
                <w:i/>
                <w:noProof/>
                <w:spacing w:val="37"/>
              </w:rPr>
              <w:t xml:space="preserve"> </w:t>
            </w:r>
            <w:r w:rsidR="003A75BA" w:rsidRPr="006A68F9">
              <w:rPr>
                <w:rStyle w:val="Hyperlink"/>
                <w:i/>
                <w:noProof/>
              </w:rPr>
              <w:t>და</w:t>
            </w:r>
            <w:r w:rsidR="003A75BA" w:rsidRPr="006A68F9">
              <w:rPr>
                <w:rStyle w:val="Hyperlink"/>
                <w:rFonts w:cstheme="minorHAnsi"/>
                <w:i/>
                <w:noProof/>
                <w:spacing w:val="36"/>
              </w:rPr>
              <w:t xml:space="preserve"> </w:t>
            </w:r>
            <w:r w:rsidR="003A75BA" w:rsidRPr="006A68F9">
              <w:rPr>
                <w:rStyle w:val="Hyperlink"/>
                <w:i/>
                <w:noProof/>
                <w:spacing w:val="-1"/>
              </w:rPr>
              <w:t>სა</w:t>
            </w:r>
            <w:r w:rsidR="003A75BA" w:rsidRPr="006A68F9">
              <w:rPr>
                <w:rStyle w:val="Hyperlink"/>
                <w:i/>
                <w:noProof/>
              </w:rPr>
              <w:t>ხ</w:t>
            </w:r>
            <w:r w:rsidR="003A75BA" w:rsidRPr="006A68F9">
              <w:rPr>
                <w:rStyle w:val="Hyperlink"/>
                <w:i/>
                <w:noProof/>
                <w:spacing w:val="-1"/>
              </w:rPr>
              <w:t>ელმ</w:t>
            </w:r>
            <w:r w:rsidR="003A75BA" w:rsidRPr="006A68F9">
              <w:rPr>
                <w:rStyle w:val="Hyperlink"/>
                <w:i/>
                <w:noProof/>
              </w:rPr>
              <w:t>წი</w:t>
            </w:r>
            <w:r w:rsidR="003A75BA" w:rsidRPr="006A68F9">
              <w:rPr>
                <w:rStyle w:val="Hyperlink"/>
                <w:i/>
                <w:noProof/>
                <w:spacing w:val="-1"/>
              </w:rPr>
              <w:t>ფო</w:t>
            </w:r>
            <w:r w:rsidR="003A75BA" w:rsidRPr="006A68F9">
              <w:rPr>
                <w:rStyle w:val="Hyperlink"/>
                <w:rFonts w:cstheme="minorHAnsi"/>
                <w:i/>
                <w:noProof/>
                <w:spacing w:val="36"/>
              </w:rPr>
              <w:t xml:space="preserve"> </w:t>
            </w:r>
            <w:r w:rsidR="003A75BA" w:rsidRPr="006A68F9">
              <w:rPr>
                <w:rStyle w:val="Hyperlink"/>
                <w:i/>
                <w:noProof/>
              </w:rPr>
              <w:t>ინვესტიციების</w:t>
            </w:r>
            <w:r w:rsidR="003A75BA" w:rsidRPr="006A68F9">
              <w:rPr>
                <w:rStyle w:val="Hyperlink"/>
                <w:rFonts w:cstheme="minorHAnsi"/>
                <w:i/>
                <w:noProof/>
                <w:spacing w:val="111"/>
                <w:w w:val="90"/>
              </w:rPr>
              <w:t xml:space="preserve"> </w:t>
            </w:r>
            <w:r w:rsidR="003A75BA" w:rsidRPr="006A68F9">
              <w:rPr>
                <w:rStyle w:val="Hyperlink"/>
                <w:i/>
                <w:noProof/>
              </w:rPr>
              <w:t>მართვა</w:t>
            </w:r>
            <w:r w:rsidR="00083AC7" w:rsidRPr="006A68F9">
              <w:rPr>
                <w:rStyle w:val="Hyperlink"/>
                <w:i/>
                <w:noProof/>
                <w:lang w:val="en-US"/>
              </w:rPr>
              <w:t xml:space="preserve"> .</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_Toc8905778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5910DFAD" w14:textId="25D5EF49"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79" w:history="1">
            <w:r w:rsidR="003A75BA" w:rsidRPr="006A68F9">
              <w:rPr>
                <w:rStyle w:val="Hyperlink"/>
                <w:i/>
                <w:noProof/>
                <w:u w:color="000000"/>
              </w:rPr>
              <w:t>2.6.4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პასუხისმგებლიანი დაკრედიტების 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_Toc8905779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7761DBAB" w14:textId="1B499292"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80" w:history="1">
            <w:r w:rsidR="003A75BA" w:rsidRPr="006A68F9">
              <w:rPr>
                <w:rStyle w:val="Hyperlink"/>
                <w:i/>
                <w:noProof/>
                <w:u w:color="000000"/>
              </w:rPr>
              <w:t>2.6.5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ლარიზაცია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_Toc8905780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0351793" w14:textId="7088B6B7"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81" w:history="1">
            <w:r w:rsidR="003A75BA" w:rsidRPr="006A68F9">
              <w:rPr>
                <w:rStyle w:val="Hyperlink"/>
                <w:i/>
                <w:noProof/>
                <w:u w:color="000000"/>
              </w:rPr>
              <w:t>2.6.6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_Toc8905781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FD61DF9" w14:textId="47D675DA"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82" w:history="1">
            <w:r w:rsidR="003A75BA" w:rsidRPr="006A68F9">
              <w:rPr>
                <w:rStyle w:val="Hyperlink"/>
                <w:i/>
                <w:noProof/>
                <w:u w:color="000000"/>
                <w:lang w:eastAsia="en-US"/>
              </w:rPr>
              <w:t>2.6.7</w:t>
            </w:r>
            <w:r w:rsidR="00400865">
              <w:rPr>
                <w:rStyle w:val="Hyperlink"/>
                <w:i/>
                <w:noProof/>
                <w:u w:color="000000"/>
                <w:lang w:eastAsia="en-US"/>
              </w:rPr>
              <w:t>.</w:t>
            </w:r>
            <w:r w:rsidR="003A75BA" w:rsidRPr="006A68F9">
              <w:rPr>
                <w:rFonts w:eastAsiaTheme="minorEastAsia" w:cstheme="minorBidi"/>
                <w:i/>
                <w:noProof/>
                <w:color w:val="auto"/>
                <w:lang w:val="en-US" w:eastAsia="en-US"/>
              </w:rPr>
              <w:tab/>
            </w:r>
            <w:r w:rsidR="003A75BA" w:rsidRPr="006A68F9">
              <w:rPr>
                <w:rStyle w:val="Hyperlink"/>
                <w:i/>
                <w:noProof/>
              </w:rPr>
              <w:t>ინდუსტრიალიზაცია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_Toc8905782 \h </w:instrText>
            </w:r>
            <w:r w:rsidR="003A75BA" w:rsidRPr="006A68F9">
              <w:rPr>
                <w:i/>
                <w:noProof/>
                <w:webHidden/>
              </w:rPr>
            </w:r>
            <w:r w:rsidR="003A75BA" w:rsidRPr="006A68F9">
              <w:rPr>
                <w:i/>
                <w:noProof/>
                <w:webHidden/>
              </w:rPr>
              <w:fldChar w:fldCharType="separate"/>
            </w:r>
            <w:r w:rsidR="00264420">
              <w:rPr>
                <w:i/>
                <w:noProof/>
                <w:webHidden/>
              </w:rPr>
              <w:t>92</w:t>
            </w:r>
            <w:r w:rsidR="003A75BA" w:rsidRPr="006A68F9">
              <w:rPr>
                <w:i/>
                <w:noProof/>
                <w:webHidden/>
              </w:rPr>
              <w:fldChar w:fldCharType="end"/>
            </w:r>
          </w:hyperlink>
        </w:p>
        <w:p w14:paraId="24489C72" w14:textId="09741147"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83" w:history="1">
            <w:r w:rsidR="003A75BA" w:rsidRPr="006A68F9">
              <w:rPr>
                <w:rStyle w:val="Hyperlink"/>
                <w:rFonts w:ascii="Sylfaen" w:hAnsi="Sylfaen"/>
                <w:noProof/>
                <w:u w:color="000000"/>
              </w:rPr>
              <w:t>2.7</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საქართველო</w:t>
            </w:r>
            <w:r w:rsidR="003A75BA" w:rsidRPr="006A68F9">
              <w:rPr>
                <w:rStyle w:val="Hyperlink"/>
                <w:rFonts w:ascii="Sylfaen" w:hAnsi="Sylfaen"/>
                <w:noProof/>
              </w:rPr>
              <w:t xml:space="preserve"> − </w:t>
            </w:r>
            <w:r w:rsidR="003A75BA" w:rsidRPr="006A68F9">
              <w:rPr>
                <w:rStyle w:val="Hyperlink"/>
                <w:rFonts w:ascii="Sylfaen" w:hAnsi="Sylfaen" w:cs="Sylfaen"/>
                <w:noProof/>
              </w:rPr>
              <w:t>რეგიონალური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ჰაბი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92</w:t>
            </w:r>
            <w:r w:rsidR="003A75BA" w:rsidRPr="006A68F9">
              <w:rPr>
                <w:rFonts w:ascii="Sylfaen" w:hAnsi="Sylfaen"/>
                <w:noProof/>
                <w:webHidden/>
              </w:rPr>
              <w:fldChar w:fldCharType="end"/>
            </w:r>
          </w:hyperlink>
        </w:p>
        <w:p w14:paraId="10A69219" w14:textId="44C7858B"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84" w:history="1">
            <w:r w:rsidR="003A75BA" w:rsidRPr="006A68F9">
              <w:rPr>
                <w:rStyle w:val="Hyperlink"/>
                <w:rFonts w:ascii="Sylfaen" w:hAnsi="Sylfaen"/>
                <w:noProof/>
                <w:u w:color="000000"/>
              </w:rPr>
              <w:t>2.8</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სავაჭრო</w:t>
            </w:r>
            <w:r w:rsidR="003A75BA" w:rsidRPr="006A68F9">
              <w:rPr>
                <w:rStyle w:val="Hyperlink"/>
                <w:rFonts w:ascii="Sylfaen" w:hAnsi="Sylfaen"/>
                <w:noProof/>
              </w:rPr>
              <w:t xml:space="preserve"> </w:t>
            </w:r>
            <w:r w:rsidR="003A75BA" w:rsidRPr="006A68F9">
              <w:rPr>
                <w:rStyle w:val="Hyperlink"/>
                <w:rFonts w:ascii="Sylfaen" w:hAnsi="Sylfaen" w:cs="Sylfaen"/>
                <w:noProof/>
              </w:rPr>
              <w:t>ურთიერთობები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94</w:t>
            </w:r>
            <w:r w:rsidR="003A75BA" w:rsidRPr="006A68F9">
              <w:rPr>
                <w:rFonts w:ascii="Sylfaen" w:hAnsi="Sylfaen"/>
                <w:noProof/>
                <w:webHidden/>
              </w:rPr>
              <w:fldChar w:fldCharType="end"/>
            </w:r>
          </w:hyperlink>
        </w:p>
        <w:p w14:paraId="613F761D" w14:textId="355AFA8A"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85" w:history="1">
            <w:r w:rsidR="003A75BA" w:rsidRPr="006A68F9">
              <w:rPr>
                <w:rStyle w:val="Hyperlink"/>
                <w:rFonts w:ascii="Sylfaen" w:hAnsi="Sylfaen"/>
                <w:noProof/>
                <w:u w:color="000000"/>
              </w:rPr>
              <w:t>2.9</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სივრცითი</w:t>
            </w:r>
            <w:r w:rsidR="003A75BA" w:rsidRPr="006A68F9">
              <w:rPr>
                <w:rStyle w:val="Hyperlink"/>
                <w:rFonts w:ascii="Sylfaen" w:hAnsi="Sylfaen"/>
                <w:noProof/>
              </w:rPr>
              <w:t xml:space="preserve"> </w:t>
            </w:r>
            <w:r w:rsidR="003A75BA" w:rsidRPr="006A68F9">
              <w:rPr>
                <w:rStyle w:val="Hyperlink"/>
                <w:rFonts w:ascii="Sylfaen" w:hAnsi="Sylfaen" w:cs="Sylfaen"/>
                <w:noProof/>
              </w:rPr>
              <w:t>მოწყობა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95</w:t>
            </w:r>
            <w:r w:rsidR="003A75BA" w:rsidRPr="006A68F9">
              <w:rPr>
                <w:rFonts w:ascii="Sylfaen" w:hAnsi="Sylfaen"/>
                <w:noProof/>
                <w:webHidden/>
              </w:rPr>
              <w:fldChar w:fldCharType="end"/>
            </w:r>
          </w:hyperlink>
        </w:p>
        <w:p w14:paraId="5AA316BE" w14:textId="7E4A6030" w:rsidR="003A75BA" w:rsidRPr="006A68F9" w:rsidRDefault="00C73193">
          <w:pPr>
            <w:pStyle w:val="TOC2"/>
            <w:tabs>
              <w:tab w:val="left" w:pos="880"/>
              <w:tab w:val="right" w:leader="dot" w:pos="9890"/>
            </w:tabs>
            <w:rPr>
              <w:rFonts w:ascii="Sylfaen" w:eastAsiaTheme="minorEastAsia" w:hAnsi="Sylfaen" w:cstheme="minorBidi"/>
              <w:noProof/>
              <w:color w:val="auto"/>
              <w:lang w:val="en-US" w:eastAsia="en-US"/>
            </w:rPr>
          </w:pPr>
          <w:hyperlink w:anchor="_Toc8905786" w:history="1">
            <w:r w:rsidR="003A75BA" w:rsidRPr="006A68F9">
              <w:rPr>
                <w:rStyle w:val="Hyperlink"/>
                <w:rFonts w:ascii="Sylfaen" w:hAnsi="Sylfaen"/>
                <w:noProof/>
                <w:u w:color="000000"/>
              </w:rPr>
              <w:t>2.10</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ინფრასტრუქტურული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განვითარება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96</w:t>
            </w:r>
            <w:r w:rsidR="003A75BA" w:rsidRPr="006A68F9">
              <w:rPr>
                <w:rFonts w:ascii="Sylfaen" w:hAnsi="Sylfaen"/>
                <w:noProof/>
                <w:webHidden/>
              </w:rPr>
              <w:fldChar w:fldCharType="end"/>
            </w:r>
          </w:hyperlink>
        </w:p>
        <w:p w14:paraId="3DAC598E" w14:textId="06590C66" w:rsidR="003A75BA" w:rsidRPr="006A68F9" w:rsidRDefault="00C73193">
          <w:pPr>
            <w:pStyle w:val="TOC2"/>
            <w:tabs>
              <w:tab w:val="left" w:pos="880"/>
              <w:tab w:val="right" w:leader="dot" w:pos="9890"/>
            </w:tabs>
            <w:rPr>
              <w:rFonts w:ascii="Sylfaen" w:eastAsiaTheme="minorEastAsia" w:hAnsi="Sylfaen" w:cstheme="minorBidi"/>
              <w:noProof/>
              <w:color w:val="auto"/>
              <w:lang w:val="en-US" w:eastAsia="en-US"/>
            </w:rPr>
          </w:pPr>
          <w:hyperlink w:anchor="_Toc8905787" w:history="1">
            <w:r w:rsidR="003A75BA" w:rsidRPr="006A68F9">
              <w:rPr>
                <w:rStyle w:val="Hyperlink"/>
                <w:rFonts w:ascii="Sylfaen" w:hAnsi="Sylfaen"/>
                <w:noProof/>
                <w:u w:color="000000"/>
              </w:rPr>
              <w:t>2.11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დარგობრივი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103</w:t>
            </w:r>
            <w:r w:rsidR="003A75BA" w:rsidRPr="006A68F9">
              <w:rPr>
                <w:rFonts w:ascii="Sylfaen" w:hAnsi="Sylfaen"/>
                <w:noProof/>
                <w:webHidden/>
              </w:rPr>
              <w:fldChar w:fldCharType="end"/>
            </w:r>
          </w:hyperlink>
        </w:p>
        <w:p w14:paraId="17F470F5" w14:textId="213D5B61"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88" w:history="1">
            <w:r w:rsidR="003A75BA" w:rsidRPr="006A68F9">
              <w:rPr>
                <w:rStyle w:val="Hyperlink"/>
                <w:i/>
                <w:noProof/>
                <w:u w:color="000000"/>
              </w:rPr>
              <w:t>2.11.1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ენერგეტიკა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_Toc8905788 \h </w:instrText>
            </w:r>
            <w:r w:rsidR="003A75BA" w:rsidRPr="006A68F9">
              <w:rPr>
                <w:i/>
                <w:noProof/>
                <w:webHidden/>
              </w:rPr>
            </w:r>
            <w:r w:rsidR="003A75BA" w:rsidRPr="006A68F9">
              <w:rPr>
                <w:i/>
                <w:noProof/>
                <w:webHidden/>
              </w:rPr>
              <w:fldChar w:fldCharType="separate"/>
            </w:r>
            <w:r w:rsidR="00264420">
              <w:rPr>
                <w:i/>
                <w:noProof/>
                <w:webHidden/>
              </w:rPr>
              <w:t>103</w:t>
            </w:r>
            <w:r w:rsidR="003A75BA" w:rsidRPr="006A68F9">
              <w:rPr>
                <w:i/>
                <w:noProof/>
                <w:webHidden/>
              </w:rPr>
              <w:fldChar w:fldCharType="end"/>
            </w:r>
          </w:hyperlink>
        </w:p>
        <w:p w14:paraId="179E2EB7" w14:textId="49E7662A"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89" w:history="1">
            <w:r w:rsidR="003A75BA" w:rsidRPr="006A68F9">
              <w:rPr>
                <w:rStyle w:val="Hyperlink"/>
                <w:i/>
                <w:noProof/>
                <w:u w:color="000000"/>
              </w:rPr>
              <w:t>2.11.2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მშენებლობა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_Toc8905789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2A72CF70" w14:textId="4D472F80"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90" w:history="1">
            <w:r w:rsidR="003A75BA" w:rsidRPr="006A68F9">
              <w:rPr>
                <w:rStyle w:val="Hyperlink"/>
                <w:i/>
                <w:noProof/>
                <w:u w:color="000000"/>
              </w:rPr>
              <w:t>2.11.3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მწვანე ეკონომიკა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_Toc8905790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118CD4EE" w14:textId="294950D1" w:rsidR="003A75BA" w:rsidRPr="006A68F9" w:rsidRDefault="00C73193">
          <w:pPr>
            <w:pStyle w:val="TOC3"/>
            <w:tabs>
              <w:tab w:val="left" w:pos="1100"/>
              <w:tab w:val="right" w:leader="dot" w:pos="9890"/>
            </w:tabs>
            <w:rPr>
              <w:rFonts w:eastAsiaTheme="minorEastAsia" w:cstheme="minorBidi"/>
              <w:i/>
              <w:noProof/>
              <w:color w:val="auto"/>
              <w:lang w:val="en-US" w:eastAsia="en-US"/>
            </w:rPr>
          </w:pPr>
          <w:hyperlink w:anchor="_Toc8905791" w:history="1">
            <w:r w:rsidR="004F56EE">
              <w:rPr>
                <w:rStyle w:val="Hyperlink"/>
                <w:i/>
                <w:noProof/>
              </w:rPr>
              <w:t>2.11</w:t>
            </w:r>
            <w:r w:rsidR="003A75BA" w:rsidRPr="006A68F9">
              <w:rPr>
                <w:rStyle w:val="Hyperlink"/>
                <w:i/>
                <w:noProof/>
              </w:rPr>
              <w:t>.4</w:t>
            </w:r>
            <w:r w:rsidR="00400865">
              <w:rPr>
                <w:rStyle w:val="Hyperlink"/>
                <w:i/>
                <w:noProof/>
              </w:rPr>
              <w:t>.</w:t>
            </w:r>
            <w:r w:rsidR="003A75BA" w:rsidRPr="006A68F9">
              <w:rPr>
                <w:rFonts w:eastAsiaTheme="minorEastAsia" w:cstheme="minorBidi"/>
                <w:i/>
                <w:noProof/>
                <w:color w:val="auto"/>
                <w:lang w:val="en-US" w:eastAsia="en-US"/>
              </w:rPr>
              <w:tab/>
            </w:r>
            <w:r w:rsidR="003A75BA" w:rsidRPr="006A68F9">
              <w:rPr>
                <w:rStyle w:val="Hyperlink"/>
                <w:i/>
                <w:noProof/>
              </w:rPr>
              <w:t>გარემოს დაცვა და სოფლის მეურნეობა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_Toc8905791 \h </w:instrText>
            </w:r>
            <w:r w:rsidR="003A75BA" w:rsidRPr="006A68F9">
              <w:rPr>
                <w:i/>
                <w:noProof/>
                <w:webHidden/>
              </w:rPr>
            </w:r>
            <w:r w:rsidR="003A75BA" w:rsidRPr="006A68F9">
              <w:rPr>
                <w:i/>
                <w:noProof/>
                <w:webHidden/>
              </w:rPr>
              <w:fldChar w:fldCharType="separate"/>
            </w:r>
            <w:r w:rsidR="00264420">
              <w:rPr>
                <w:i/>
                <w:noProof/>
                <w:webHidden/>
              </w:rPr>
              <w:t>107</w:t>
            </w:r>
            <w:r w:rsidR="003A75BA" w:rsidRPr="006A68F9">
              <w:rPr>
                <w:i/>
                <w:noProof/>
                <w:webHidden/>
              </w:rPr>
              <w:fldChar w:fldCharType="end"/>
            </w:r>
          </w:hyperlink>
        </w:p>
        <w:p w14:paraId="62D16EBF" w14:textId="02E845C1"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92" w:history="1">
            <w:r w:rsidR="003A75BA" w:rsidRPr="006A68F9">
              <w:rPr>
                <w:rStyle w:val="Hyperlink"/>
                <w:i/>
                <w:noProof/>
                <w:u w:color="000000"/>
              </w:rPr>
              <w:t>2.11.5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ტურიზმი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_Toc8905792 \h </w:instrText>
            </w:r>
            <w:r w:rsidR="003A75BA" w:rsidRPr="006A68F9">
              <w:rPr>
                <w:i/>
                <w:noProof/>
                <w:webHidden/>
              </w:rPr>
            </w:r>
            <w:r w:rsidR="003A75BA" w:rsidRPr="006A68F9">
              <w:rPr>
                <w:i/>
                <w:noProof/>
                <w:webHidden/>
              </w:rPr>
              <w:fldChar w:fldCharType="separate"/>
            </w:r>
            <w:r w:rsidR="00264420">
              <w:rPr>
                <w:i/>
                <w:noProof/>
                <w:webHidden/>
              </w:rPr>
              <w:t>121</w:t>
            </w:r>
            <w:r w:rsidR="003A75BA" w:rsidRPr="006A68F9">
              <w:rPr>
                <w:i/>
                <w:noProof/>
                <w:webHidden/>
              </w:rPr>
              <w:fldChar w:fldCharType="end"/>
            </w:r>
          </w:hyperlink>
        </w:p>
        <w:p w14:paraId="17928FBF" w14:textId="23C8B95C" w:rsidR="003A75BA" w:rsidRPr="006A68F9" w:rsidRDefault="00C73193">
          <w:pPr>
            <w:pStyle w:val="TOC2"/>
            <w:tabs>
              <w:tab w:val="left" w:pos="880"/>
              <w:tab w:val="right" w:leader="dot" w:pos="9890"/>
            </w:tabs>
            <w:rPr>
              <w:rFonts w:ascii="Sylfaen" w:eastAsiaTheme="minorEastAsia" w:hAnsi="Sylfaen" w:cstheme="minorBidi"/>
              <w:noProof/>
              <w:color w:val="auto"/>
              <w:lang w:val="en-US" w:eastAsia="en-US"/>
            </w:rPr>
          </w:pPr>
          <w:hyperlink w:anchor="_Toc8905793" w:history="1">
            <w:r w:rsidR="003A75BA" w:rsidRPr="006A68F9">
              <w:rPr>
                <w:rStyle w:val="Hyperlink"/>
                <w:rFonts w:ascii="Sylfaen" w:hAnsi="Sylfaen"/>
                <w:noProof/>
                <w:u w:color="000000"/>
              </w:rPr>
              <w:t>2.12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რეგიონული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123</w:t>
            </w:r>
            <w:r w:rsidR="003A75BA" w:rsidRPr="006A68F9">
              <w:rPr>
                <w:rFonts w:ascii="Sylfaen" w:hAnsi="Sylfaen"/>
                <w:noProof/>
                <w:webHidden/>
              </w:rPr>
              <w:fldChar w:fldCharType="end"/>
            </w:r>
          </w:hyperlink>
        </w:p>
        <w:p w14:paraId="6CA15D9D" w14:textId="667BB366" w:rsidR="003A75BA" w:rsidRPr="006A68F9" w:rsidRDefault="00C73193">
          <w:pPr>
            <w:pStyle w:val="TOC2"/>
            <w:tabs>
              <w:tab w:val="left" w:pos="880"/>
              <w:tab w:val="right" w:leader="dot" w:pos="9890"/>
            </w:tabs>
            <w:rPr>
              <w:rFonts w:ascii="Sylfaen" w:eastAsiaTheme="minorEastAsia" w:hAnsi="Sylfaen" w:cstheme="minorBidi"/>
              <w:noProof/>
              <w:color w:val="auto"/>
              <w:lang w:val="en-US" w:eastAsia="en-US"/>
            </w:rPr>
          </w:pPr>
          <w:hyperlink w:anchor="_Toc8905794" w:history="1">
            <w:r w:rsidR="003A75BA" w:rsidRPr="006A68F9">
              <w:rPr>
                <w:rStyle w:val="Hyperlink"/>
                <w:rFonts w:ascii="Sylfaen" w:hAnsi="Sylfaen"/>
                <w:noProof/>
                <w:u w:color="000000"/>
              </w:rPr>
              <w:t>2.13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ბუნებრივი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რესურსების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124</w:t>
            </w:r>
            <w:r w:rsidR="003A75BA" w:rsidRPr="006A68F9">
              <w:rPr>
                <w:rFonts w:ascii="Sylfaen" w:hAnsi="Sylfaen"/>
                <w:noProof/>
                <w:webHidden/>
              </w:rPr>
              <w:fldChar w:fldCharType="end"/>
            </w:r>
          </w:hyperlink>
        </w:p>
        <w:p w14:paraId="059137F7" w14:textId="77777777" w:rsidR="003A75BA" w:rsidRPr="006A68F9" w:rsidRDefault="00C73193">
          <w:pPr>
            <w:pStyle w:val="TOC1"/>
            <w:tabs>
              <w:tab w:val="left" w:pos="660"/>
              <w:tab w:val="right" w:leader="dot" w:pos="9890"/>
            </w:tabs>
            <w:rPr>
              <w:rFonts w:ascii="Sylfaen" w:eastAsiaTheme="minorEastAsia" w:hAnsi="Sylfaen" w:cstheme="minorBidi"/>
              <w:noProof/>
              <w:color w:val="auto"/>
              <w:lang w:val="en-US" w:eastAsia="en-US"/>
            </w:rPr>
          </w:pPr>
          <w:hyperlink w:anchor="_Toc8905795" w:history="1">
            <w:r w:rsidR="003A75BA" w:rsidRPr="006A68F9">
              <w:rPr>
                <w:rStyle w:val="Hyperlink"/>
                <w:rFonts w:ascii="Sylfaen" w:hAnsi="Sylfaen"/>
                <w:b/>
                <w:noProof/>
                <w:u w:color="000000"/>
              </w:rPr>
              <w:t>3.</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მცირე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მთავრობა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125</w:t>
            </w:r>
            <w:r w:rsidR="003A75BA" w:rsidRPr="006A68F9">
              <w:rPr>
                <w:rFonts w:ascii="Sylfaen" w:hAnsi="Sylfaen"/>
                <w:noProof/>
                <w:webHidden/>
              </w:rPr>
              <w:fldChar w:fldCharType="end"/>
            </w:r>
          </w:hyperlink>
        </w:p>
        <w:p w14:paraId="2F1CAFCF" w14:textId="77777777" w:rsidR="003A75BA" w:rsidRPr="006A68F9" w:rsidRDefault="00C73193">
          <w:pPr>
            <w:pStyle w:val="TOC1"/>
            <w:tabs>
              <w:tab w:val="left" w:pos="660"/>
              <w:tab w:val="right" w:leader="dot" w:pos="9890"/>
            </w:tabs>
            <w:rPr>
              <w:rFonts w:ascii="Sylfaen" w:eastAsiaTheme="minorEastAsia" w:hAnsi="Sylfaen" w:cstheme="minorBidi"/>
              <w:noProof/>
              <w:color w:val="auto"/>
              <w:lang w:val="en-US" w:eastAsia="en-US"/>
            </w:rPr>
          </w:pPr>
          <w:hyperlink w:anchor="_Toc8905796" w:history="1">
            <w:r w:rsidR="003A75BA" w:rsidRPr="006A68F9">
              <w:rPr>
                <w:rStyle w:val="Hyperlink"/>
                <w:rFonts w:ascii="Sylfaen" w:hAnsi="Sylfaen"/>
                <w:b/>
                <w:noProof/>
                <w:u w:color="000000"/>
              </w:rPr>
              <w:t>4.</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განათლება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მეცნიერება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კულტურა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სპორტი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7A917110" w14:textId="329E2AA5"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797" w:history="1">
            <w:r w:rsidR="003A75BA" w:rsidRPr="006A68F9">
              <w:rPr>
                <w:rStyle w:val="Hyperlink"/>
                <w:rFonts w:ascii="Sylfaen" w:hAnsi="Sylfaen"/>
                <w:noProof/>
                <w:u w:color="000000"/>
              </w:rPr>
              <w:t>4.1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განათლება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მეცნიერება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38AB5CFD" w14:textId="78D6C691"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98" w:history="1">
            <w:r w:rsidR="003A75BA" w:rsidRPr="006A68F9">
              <w:rPr>
                <w:rStyle w:val="Hyperlink"/>
                <w:i/>
                <w:noProof/>
                <w:u w:color="000000"/>
              </w:rPr>
              <w:t>4.1.1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ადრეული და სკოლამდელი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_Toc8905798 \h </w:instrText>
            </w:r>
            <w:r w:rsidR="003A75BA" w:rsidRPr="006A68F9">
              <w:rPr>
                <w:i/>
                <w:noProof/>
                <w:webHidden/>
              </w:rPr>
            </w:r>
            <w:r w:rsidR="003A75BA" w:rsidRPr="006A68F9">
              <w:rPr>
                <w:i/>
                <w:noProof/>
                <w:webHidden/>
              </w:rPr>
              <w:fldChar w:fldCharType="separate"/>
            </w:r>
            <w:r w:rsidR="00264420">
              <w:rPr>
                <w:i/>
                <w:noProof/>
                <w:webHidden/>
              </w:rPr>
              <w:t>132</w:t>
            </w:r>
            <w:r w:rsidR="003A75BA" w:rsidRPr="006A68F9">
              <w:rPr>
                <w:i/>
                <w:noProof/>
                <w:webHidden/>
              </w:rPr>
              <w:fldChar w:fldCharType="end"/>
            </w:r>
          </w:hyperlink>
        </w:p>
        <w:p w14:paraId="211B1839" w14:textId="628CA594"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799" w:history="1">
            <w:r w:rsidR="003A75BA" w:rsidRPr="006A68F9">
              <w:rPr>
                <w:rStyle w:val="Hyperlink"/>
                <w:i/>
                <w:noProof/>
                <w:u w:color="000000"/>
              </w:rPr>
              <w:t>4.1.2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ზოგადი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_Toc8905799 \h </w:instrText>
            </w:r>
            <w:r w:rsidR="003A75BA" w:rsidRPr="006A68F9">
              <w:rPr>
                <w:i/>
                <w:noProof/>
                <w:webHidden/>
              </w:rPr>
            </w:r>
            <w:r w:rsidR="003A75BA" w:rsidRPr="006A68F9">
              <w:rPr>
                <w:i/>
                <w:noProof/>
                <w:webHidden/>
              </w:rPr>
              <w:fldChar w:fldCharType="separate"/>
            </w:r>
            <w:r w:rsidR="00264420">
              <w:rPr>
                <w:i/>
                <w:noProof/>
                <w:webHidden/>
              </w:rPr>
              <w:t>133</w:t>
            </w:r>
            <w:r w:rsidR="003A75BA" w:rsidRPr="006A68F9">
              <w:rPr>
                <w:i/>
                <w:noProof/>
                <w:webHidden/>
              </w:rPr>
              <w:fldChar w:fldCharType="end"/>
            </w:r>
          </w:hyperlink>
        </w:p>
        <w:p w14:paraId="277D1308" w14:textId="48B9172D"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0" w:history="1">
            <w:r w:rsidR="003A75BA" w:rsidRPr="006A68F9">
              <w:rPr>
                <w:rStyle w:val="Hyperlink"/>
                <w:i/>
                <w:noProof/>
                <w:u w:color="000000"/>
              </w:rPr>
              <w:t>4.1.3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პროფესიული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_Toc8905800 \h </w:instrText>
            </w:r>
            <w:r w:rsidR="003A75BA" w:rsidRPr="006A68F9">
              <w:rPr>
                <w:i/>
                <w:noProof/>
                <w:webHidden/>
              </w:rPr>
            </w:r>
            <w:r w:rsidR="003A75BA" w:rsidRPr="006A68F9">
              <w:rPr>
                <w:i/>
                <w:noProof/>
                <w:webHidden/>
              </w:rPr>
              <w:fldChar w:fldCharType="separate"/>
            </w:r>
            <w:r w:rsidR="00264420">
              <w:rPr>
                <w:i/>
                <w:noProof/>
                <w:webHidden/>
              </w:rPr>
              <w:t>136</w:t>
            </w:r>
            <w:r w:rsidR="003A75BA" w:rsidRPr="006A68F9">
              <w:rPr>
                <w:i/>
                <w:noProof/>
                <w:webHidden/>
              </w:rPr>
              <w:fldChar w:fldCharType="end"/>
            </w:r>
          </w:hyperlink>
        </w:p>
        <w:p w14:paraId="044FE8F6" w14:textId="7FBAEF36"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1" w:history="1">
            <w:r w:rsidR="003A75BA" w:rsidRPr="006A68F9">
              <w:rPr>
                <w:rStyle w:val="Hyperlink"/>
                <w:i/>
                <w:noProof/>
                <w:u w:color="000000"/>
              </w:rPr>
              <w:t>4.1.4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უმაღლესი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_Toc8905801 \h </w:instrText>
            </w:r>
            <w:r w:rsidR="003A75BA" w:rsidRPr="006A68F9">
              <w:rPr>
                <w:i/>
                <w:noProof/>
                <w:webHidden/>
              </w:rPr>
            </w:r>
            <w:r w:rsidR="003A75BA" w:rsidRPr="006A68F9">
              <w:rPr>
                <w:i/>
                <w:noProof/>
                <w:webHidden/>
              </w:rPr>
              <w:fldChar w:fldCharType="separate"/>
            </w:r>
            <w:r w:rsidR="00264420">
              <w:rPr>
                <w:i/>
                <w:noProof/>
                <w:webHidden/>
              </w:rPr>
              <w:t>138</w:t>
            </w:r>
            <w:r w:rsidR="003A75BA" w:rsidRPr="006A68F9">
              <w:rPr>
                <w:i/>
                <w:noProof/>
                <w:webHidden/>
              </w:rPr>
              <w:fldChar w:fldCharType="end"/>
            </w:r>
          </w:hyperlink>
        </w:p>
        <w:p w14:paraId="08A8CAAF" w14:textId="4177F0F7"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2" w:history="1">
            <w:r w:rsidR="003A75BA" w:rsidRPr="006A68F9">
              <w:rPr>
                <w:rStyle w:val="Hyperlink"/>
                <w:i/>
                <w:noProof/>
                <w:u w:color="000000"/>
              </w:rPr>
              <w:t>4.1.5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მეცნიერება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_Toc8905802 \h </w:instrText>
            </w:r>
            <w:r w:rsidR="003A75BA" w:rsidRPr="006A68F9">
              <w:rPr>
                <w:i/>
                <w:noProof/>
                <w:webHidden/>
              </w:rPr>
            </w:r>
            <w:r w:rsidR="003A75BA" w:rsidRPr="006A68F9">
              <w:rPr>
                <w:i/>
                <w:noProof/>
                <w:webHidden/>
              </w:rPr>
              <w:fldChar w:fldCharType="separate"/>
            </w:r>
            <w:r w:rsidR="00264420">
              <w:rPr>
                <w:i/>
                <w:noProof/>
                <w:webHidden/>
              </w:rPr>
              <w:t>139</w:t>
            </w:r>
            <w:r w:rsidR="003A75BA" w:rsidRPr="006A68F9">
              <w:rPr>
                <w:i/>
                <w:noProof/>
                <w:webHidden/>
              </w:rPr>
              <w:fldChar w:fldCharType="end"/>
            </w:r>
          </w:hyperlink>
        </w:p>
        <w:p w14:paraId="4E746095" w14:textId="3164016F"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3" w:history="1">
            <w:r w:rsidR="003A75BA" w:rsidRPr="006A68F9">
              <w:rPr>
                <w:rStyle w:val="Hyperlink"/>
                <w:i/>
                <w:noProof/>
                <w:u w:color="000000"/>
              </w:rPr>
              <w:t>4.1.6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ახალგაზრდული პოლიტიკა და ინოვაციები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_Toc8905803 \h </w:instrText>
            </w:r>
            <w:r w:rsidR="003A75BA" w:rsidRPr="006A68F9">
              <w:rPr>
                <w:i/>
                <w:noProof/>
                <w:webHidden/>
              </w:rPr>
            </w:r>
            <w:r w:rsidR="003A75BA" w:rsidRPr="006A68F9">
              <w:rPr>
                <w:i/>
                <w:noProof/>
                <w:webHidden/>
              </w:rPr>
              <w:fldChar w:fldCharType="separate"/>
            </w:r>
            <w:r w:rsidR="00264420">
              <w:rPr>
                <w:i/>
                <w:noProof/>
                <w:webHidden/>
              </w:rPr>
              <w:t>141</w:t>
            </w:r>
            <w:r w:rsidR="003A75BA" w:rsidRPr="006A68F9">
              <w:rPr>
                <w:i/>
                <w:noProof/>
                <w:webHidden/>
              </w:rPr>
              <w:fldChar w:fldCharType="end"/>
            </w:r>
          </w:hyperlink>
        </w:p>
        <w:p w14:paraId="61AA1921" w14:textId="6497C0A9"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804" w:history="1">
            <w:r w:rsidR="003A75BA" w:rsidRPr="006A68F9">
              <w:rPr>
                <w:rStyle w:val="Hyperlink"/>
                <w:rFonts w:ascii="Sylfaen" w:hAnsi="Sylfaen"/>
                <w:noProof/>
                <w:u w:color="000000"/>
              </w:rPr>
              <w:t>4.2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კულტურა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სპორტი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143</w:t>
            </w:r>
            <w:r w:rsidR="003A75BA" w:rsidRPr="006A68F9">
              <w:rPr>
                <w:rFonts w:ascii="Sylfaen" w:hAnsi="Sylfaen"/>
                <w:noProof/>
                <w:webHidden/>
              </w:rPr>
              <w:fldChar w:fldCharType="end"/>
            </w:r>
          </w:hyperlink>
        </w:p>
        <w:p w14:paraId="5593017F" w14:textId="2CC6FC39"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5" w:history="1">
            <w:r w:rsidR="003A75BA" w:rsidRPr="006A68F9">
              <w:rPr>
                <w:rStyle w:val="Hyperlink"/>
                <w:i/>
                <w:noProof/>
                <w:u w:color="000000"/>
              </w:rPr>
              <w:t>4.2.1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კულტურა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_Toc8905805 \h </w:instrText>
            </w:r>
            <w:r w:rsidR="003A75BA" w:rsidRPr="006A68F9">
              <w:rPr>
                <w:i/>
                <w:noProof/>
                <w:webHidden/>
              </w:rPr>
            </w:r>
            <w:r w:rsidR="003A75BA" w:rsidRPr="006A68F9">
              <w:rPr>
                <w:i/>
                <w:noProof/>
                <w:webHidden/>
              </w:rPr>
              <w:fldChar w:fldCharType="separate"/>
            </w:r>
            <w:r w:rsidR="00264420">
              <w:rPr>
                <w:i/>
                <w:noProof/>
                <w:webHidden/>
              </w:rPr>
              <w:t>143</w:t>
            </w:r>
            <w:r w:rsidR="003A75BA" w:rsidRPr="006A68F9">
              <w:rPr>
                <w:i/>
                <w:noProof/>
                <w:webHidden/>
              </w:rPr>
              <w:fldChar w:fldCharType="end"/>
            </w:r>
          </w:hyperlink>
        </w:p>
        <w:p w14:paraId="03AD3E4E" w14:textId="68C6CE9A"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06" w:history="1">
            <w:r w:rsidR="003A75BA" w:rsidRPr="006A68F9">
              <w:rPr>
                <w:rStyle w:val="Hyperlink"/>
                <w:i/>
                <w:noProof/>
                <w:u w:color="000000"/>
              </w:rPr>
              <w:t>4.2.2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სპორტი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_Toc8905806 \h </w:instrText>
            </w:r>
            <w:r w:rsidR="003A75BA" w:rsidRPr="006A68F9">
              <w:rPr>
                <w:i/>
                <w:noProof/>
                <w:webHidden/>
              </w:rPr>
            </w:r>
            <w:r w:rsidR="003A75BA" w:rsidRPr="006A68F9">
              <w:rPr>
                <w:i/>
                <w:noProof/>
                <w:webHidden/>
              </w:rPr>
              <w:fldChar w:fldCharType="separate"/>
            </w:r>
            <w:r w:rsidR="00264420">
              <w:rPr>
                <w:i/>
                <w:noProof/>
                <w:webHidden/>
              </w:rPr>
              <w:t>146</w:t>
            </w:r>
            <w:r w:rsidR="003A75BA" w:rsidRPr="006A68F9">
              <w:rPr>
                <w:i/>
                <w:noProof/>
                <w:webHidden/>
              </w:rPr>
              <w:fldChar w:fldCharType="end"/>
            </w:r>
          </w:hyperlink>
        </w:p>
        <w:p w14:paraId="283BEFA8" w14:textId="77777777" w:rsidR="003A75BA" w:rsidRPr="006A68F9" w:rsidRDefault="00C73193">
          <w:pPr>
            <w:pStyle w:val="TOC1"/>
            <w:tabs>
              <w:tab w:val="left" w:pos="660"/>
              <w:tab w:val="right" w:leader="dot" w:pos="9890"/>
            </w:tabs>
            <w:rPr>
              <w:rFonts w:ascii="Sylfaen" w:eastAsiaTheme="minorEastAsia" w:hAnsi="Sylfaen" w:cstheme="minorBidi"/>
              <w:noProof/>
              <w:color w:val="auto"/>
              <w:lang w:val="en-US" w:eastAsia="en-US"/>
            </w:rPr>
          </w:pPr>
          <w:hyperlink w:anchor="_Toc8905807" w:history="1">
            <w:r w:rsidR="003A75BA" w:rsidRPr="006A68F9">
              <w:rPr>
                <w:rStyle w:val="Hyperlink"/>
                <w:rFonts w:ascii="Sylfaen" w:hAnsi="Sylfaen"/>
                <w:b/>
                <w:noProof/>
                <w:u w:color="000000"/>
              </w:rPr>
              <w:t>5.</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ადამიანი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მასზე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ზრუნვა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1E65D826" w14:textId="2DF0D71E"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808" w:history="1">
            <w:r w:rsidR="003A75BA" w:rsidRPr="006A68F9">
              <w:rPr>
                <w:rStyle w:val="Hyperlink"/>
                <w:rFonts w:ascii="Sylfaen" w:hAnsi="Sylfaen"/>
                <w:noProof/>
                <w:u w:color="000000"/>
              </w:rPr>
              <w:t>5.1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უფლებათა</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დაცვა</w:t>
            </w:r>
            <w:r w:rsidR="003A75BA" w:rsidRPr="006A68F9">
              <w:rPr>
                <w:rStyle w:val="Hyperlink"/>
                <w:rFonts w:ascii="Sylfaen" w:hAnsi="Sylfaen"/>
                <w:noProof/>
              </w:rPr>
              <w:t xml:space="preserve">, </w:t>
            </w:r>
            <w:r w:rsidR="003A75BA" w:rsidRPr="006A68F9">
              <w:rPr>
                <w:rStyle w:val="Hyperlink"/>
                <w:rFonts w:ascii="Sylfaen" w:hAnsi="Sylfaen" w:cs="Sylfaen"/>
                <w:noProof/>
              </w:rPr>
              <w:t>დემოკრატიული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მმართველობა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კანონის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უზენაესობა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4421F4A8" w14:textId="0B796654" w:rsidR="003A75BA" w:rsidRPr="006A68F9" w:rsidRDefault="00C73193">
          <w:pPr>
            <w:pStyle w:val="TOC2"/>
            <w:tabs>
              <w:tab w:val="left" w:pos="660"/>
              <w:tab w:val="right" w:leader="dot" w:pos="9890"/>
            </w:tabs>
            <w:rPr>
              <w:rFonts w:ascii="Sylfaen" w:eastAsiaTheme="minorEastAsia" w:hAnsi="Sylfaen" w:cstheme="minorBidi"/>
              <w:noProof/>
              <w:color w:val="auto"/>
              <w:lang w:val="en-US" w:eastAsia="en-US"/>
            </w:rPr>
          </w:pPr>
          <w:hyperlink w:anchor="_Toc8905809" w:history="1">
            <w:r w:rsidR="003A75BA" w:rsidRPr="006A68F9">
              <w:rPr>
                <w:rStyle w:val="Hyperlink"/>
                <w:rFonts w:ascii="Sylfaen" w:hAnsi="Sylfaen"/>
                <w:noProof/>
                <w:u w:color="000000"/>
              </w:rPr>
              <w:t>5.2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ინსტიტუციონალური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მექანიზმები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185</w:t>
            </w:r>
            <w:r w:rsidR="003A75BA" w:rsidRPr="006A68F9">
              <w:rPr>
                <w:rFonts w:ascii="Sylfaen" w:hAnsi="Sylfaen"/>
                <w:noProof/>
                <w:webHidden/>
              </w:rPr>
              <w:fldChar w:fldCharType="end"/>
            </w:r>
          </w:hyperlink>
        </w:p>
        <w:p w14:paraId="65B3BC7A" w14:textId="4B57627B"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10" w:history="1">
            <w:r w:rsidR="003A75BA" w:rsidRPr="006A68F9">
              <w:rPr>
                <w:rStyle w:val="Hyperlink"/>
                <w:i/>
                <w:noProof/>
                <w:u w:color="000000"/>
              </w:rPr>
              <w:t>5.2.1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ჯანმრთელობის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_Toc8905810 \h </w:instrText>
            </w:r>
            <w:r w:rsidR="003A75BA" w:rsidRPr="006A68F9">
              <w:rPr>
                <w:i/>
                <w:noProof/>
                <w:webHidden/>
              </w:rPr>
            </w:r>
            <w:r w:rsidR="003A75BA" w:rsidRPr="006A68F9">
              <w:rPr>
                <w:i/>
                <w:noProof/>
                <w:webHidden/>
              </w:rPr>
              <w:fldChar w:fldCharType="separate"/>
            </w:r>
            <w:r w:rsidR="00264420">
              <w:rPr>
                <w:i/>
                <w:noProof/>
                <w:webHidden/>
              </w:rPr>
              <w:t>203</w:t>
            </w:r>
            <w:r w:rsidR="003A75BA" w:rsidRPr="006A68F9">
              <w:rPr>
                <w:i/>
                <w:noProof/>
                <w:webHidden/>
              </w:rPr>
              <w:fldChar w:fldCharType="end"/>
            </w:r>
          </w:hyperlink>
        </w:p>
        <w:p w14:paraId="3B52804B" w14:textId="7269EAD6" w:rsidR="003A75BA" w:rsidRPr="006A68F9" w:rsidRDefault="00C73193">
          <w:pPr>
            <w:pStyle w:val="TOC3"/>
            <w:tabs>
              <w:tab w:val="left" w:pos="880"/>
              <w:tab w:val="right" w:leader="dot" w:pos="9890"/>
            </w:tabs>
            <w:rPr>
              <w:rFonts w:eastAsiaTheme="minorEastAsia" w:cstheme="minorBidi"/>
              <w:i/>
              <w:noProof/>
              <w:color w:val="auto"/>
              <w:lang w:val="en-US" w:eastAsia="en-US"/>
            </w:rPr>
          </w:pPr>
          <w:hyperlink w:anchor="_Toc8905811" w:history="1">
            <w:r w:rsidR="003A75BA" w:rsidRPr="006A68F9">
              <w:rPr>
                <w:rStyle w:val="Hyperlink"/>
                <w:i/>
                <w:noProof/>
                <w:u w:color="000000"/>
              </w:rPr>
              <w:t>5.2.2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სოციალური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_Toc8905811 \h </w:instrText>
            </w:r>
            <w:r w:rsidR="003A75BA" w:rsidRPr="006A68F9">
              <w:rPr>
                <w:i/>
                <w:noProof/>
                <w:webHidden/>
              </w:rPr>
            </w:r>
            <w:r w:rsidR="003A75BA" w:rsidRPr="006A68F9">
              <w:rPr>
                <w:i/>
                <w:noProof/>
                <w:webHidden/>
              </w:rPr>
              <w:fldChar w:fldCharType="separate"/>
            </w:r>
            <w:r w:rsidR="00264420">
              <w:rPr>
                <w:i/>
                <w:noProof/>
                <w:webHidden/>
              </w:rPr>
              <w:t>207</w:t>
            </w:r>
            <w:r w:rsidR="003A75BA" w:rsidRPr="006A68F9">
              <w:rPr>
                <w:i/>
                <w:noProof/>
                <w:webHidden/>
              </w:rPr>
              <w:fldChar w:fldCharType="end"/>
            </w:r>
          </w:hyperlink>
        </w:p>
        <w:p w14:paraId="5EC83C0E" w14:textId="1487C64B" w:rsidR="00CD7A9A" w:rsidRPr="006A68F9" w:rsidRDefault="000A2D1A" w:rsidP="00FA0BAD">
          <w:pPr>
            <w:spacing w:after="240" w:line="276" w:lineRule="auto"/>
          </w:pPr>
          <w:r w:rsidRPr="006A68F9">
            <w:rPr>
              <w:rStyle w:val="Hyperlink"/>
              <w:rFonts w:eastAsia="Arial GEO" w:cs="Arial GEO"/>
              <w:sz w:val="22"/>
            </w:rPr>
            <w:fldChar w:fldCharType="end"/>
          </w:r>
        </w:p>
      </w:sdtContent>
    </w:sdt>
    <w:p w14:paraId="42B4BCC1" w14:textId="77777777" w:rsidR="00CD7A9A" w:rsidRPr="006A68F9" w:rsidRDefault="00CD7A9A" w:rsidP="00FA0BAD">
      <w:pPr>
        <w:spacing w:after="240" w:line="276" w:lineRule="auto"/>
      </w:pPr>
    </w:p>
    <w:p w14:paraId="2AB9FF86" w14:textId="77777777" w:rsidR="0083534A" w:rsidRPr="006A68F9" w:rsidRDefault="00CD7A9A" w:rsidP="00FA0BAD">
      <w:pPr>
        <w:spacing w:after="240" w:line="276" w:lineRule="auto"/>
        <w:ind w:left="0" w:right="0" w:firstLine="0"/>
        <w:jc w:val="left"/>
      </w:pPr>
      <w:r w:rsidRPr="006A68F9">
        <w:br w:type="page"/>
      </w:r>
    </w:p>
    <w:p w14:paraId="3C8C6F21" w14:textId="37B46AF8" w:rsidR="001C1915" w:rsidRPr="006A68F9" w:rsidRDefault="001C1915" w:rsidP="00E170D1">
      <w:pPr>
        <w:pStyle w:val="Heading1"/>
        <w:numPr>
          <w:ilvl w:val="0"/>
          <w:numId w:val="0"/>
        </w:numPr>
        <w:spacing w:before="100" w:beforeAutospacing="1" w:after="240" w:line="276" w:lineRule="auto"/>
        <w:ind w:right="0"/>
        <w:rPr>
          <w:b/>
          <w:sz w:val="28"/>
        </w:rPr>
      </w:pPr>
      <w:bookmarkStart w:id="2" w:name="_Toc8905764"/>
      <w:r w:rsidRPr="006A68F9">
        <w:rPr>
          <w:b/>
          <w:color w:val="1F4E79" w:themeColor="accent1" w:themeShade="80"/>
          <w:sz w:val="28"/>
        </w:rPr>
        <w:lastRenderedPageBreak/>
        <w:t>წინასიტყვაობა</w:t>
      </w:r>
      <w:bookmarkEnd w:id="1"/>
      <w:bookmarkEnd w:id="2"/>
    </w:p>
    <w:p w14:paraId="365A17D0" w14:textId="4A35609C" w:rsidR="00F70FD5" w:rsidRPr="006A68F9" w:rsidRDefault="00F70FD5" w:rsidP="00E170D1">
      <w:pPr>
        <w:pStyle w:val="BodyText"/>
        <w:spacing w:before="120" w:after="240" w:line="276" w:lineRule="auto"/>
        <w:ind w:left="0" w:right="27"/>
        <w:rPr>
          <w:sz w:val="22"/>
          <w:szCs w:val="22"/>
        </w:rPr>
      </w:pPr>
      <w:r w:rsidRPr="006A68F9">
        <w:rPr>
          <w:sz w:val="22"/>
          <w:szCs w:val="22"/>
          <w:lang w:val="ka-GE"/>
        </w:rPr>
        <w:t xml:space="preserve">საანგარიშო პერიოდში </w:t>
      </w:r>
      <w:r w:rsidR="00A07F2F" w:rsidRPr="006A68F9">
        <w:rPr>
          <w:sz w:val="22"/>
          <w:szCs w:val="22"/>
          <w:lang w:val="ka-GE"/>
        </w:rPr>
        <w:t xml:space="preserve">საქართველოს </w:t>
      </w:r>
      <w:r w:rsidRPr="006A68F9">
        <w:rPr>
          <w:sz w:val="22"/>
          <w:szCs w:val="22"/>
          <w:lang w:val="ka-GE"/>
        </w:rPr>
        <w:t>მთავრობ</w:t>
      </w:r>
      <w:r w:rsidR="000B2BAE" w:rsidRPr="006A68F9">
        <w:rPr>
          <w:sz w:val="22"/>
          <w:szCs w:val="22"/>
          <w:lang w:val="ka-GE"/>
        </w:rPr>
        <w:t>ის</w:t>
      </w:r>
      <w:r w:rsidR="00B62786" w:rsidRPr="006A68F9">
        <w:rPr>
          <w:sz w:val="22"/>
          <w:szCs w:val="22"/>
          <w:lang w:val="ka-GE"/>
        </w:rPr>
        <w:t xml:space="preserve"> </w:t>
      </w:r>
      <w:r w:rsidRPr="006A68F9">
        <w:rPr>
          <w:sz w:val="22"/>
          <w:szCs w:val="22"/>
          <w:lang w:val="ka-GE"/>
        </w:rPr>
        <w:t>ძალისხმევა მიმართული</w:t>
      </w:r>
      <w:r w:rsidR="000B2BAE" w:rsidRPr="006A68F9">
        <w:rPr>
          <w:sz w:val="22"/>
          <w:szCs w:val="22"/>
          <w:lang w:val="ka-GE"/>
        </w:rPr>
        <w:t xml:space="preserve"> იყო</w:t>
      </w:r>
      <w:r w:rsidR="00B62786" w:rsidRPr="006A68F9">
        <w:rPr>
          <w:sz w:val="22"/>
          <w:szCs w:val="22"/>
          <w:lang w:val="ka-GE"/>
        </w:rPr>
        <w:t xml:space="preserve"> </w:t>
      </w:r>
      <w:r w:rsidRPr="006A68F9">
        <w:rPr>
          <w:sz w:val="22"/>
          <w:szCs w:val="22"/>
          <w:lang w:val="ka-GE"/>
        </w:rPr>
        <w:t>ძირეული და სექტორული რეფორმების განხორციელებისკენ, რომლებიც ქმნიან ევროპულ და ევროატლანტიკურ სივრცეში სრულფასოვანი ინტეგრაციის, დემოკრატიული ინსტიტუტების გაძლიერების</w:t>
      </w:r>
      <w:r w:rsidR="00A07F2F" w:rsidRPr="006A68F9">
        <w:rPr>
          <w:sz w:val="22"/>
          <w:szCs w:val="22"/>
          <w:lang w:val="ka-GE"/>
        </w:rPr>
        <w:t>ა</w:t>
      </w:r>
      <w:r w:rsidRPr="006A68F9">
        <w:rPr>
          <w:sz w:val="22"/>
          <w:szCs w:val="22"/>
          <w:lang w:val="ka-GE"/>
        </w:rPr>
        <w:t xml:space="preserve"> და ეკონომიკურ</w:t>
      </w:r>
      <w:r w:rsidR="00A07F2F" w:rsidRPr="006A68F9">
        <w:rPr>
          <w:sz w:val="22"/>
          <w:szCs w:val="22"/>
          <w:lang w:val="ka-GE"/>
        </w:rPr>
        <w:t>ი</w:t>
      </w:r>
      <w:r w:rsidRPr="006A68F9">
        <w:rPr>
          <w:sz w:val="22"/>
          <w:szCs w:val="22"/>
          <w:lang w:val="ka-GE"/>
        </w:rPr>
        <w:t xml:space="preserve"> ზრდის მყარ საფუძვლებს.</w:t>
      </w:r>
    </w:p>
    <w:p w14:paraId="770DDC26" w14:textId="49FBAB4B" w:rsidR="00AE62AE" w:rsidRPr="006A68F9" w:rsidRDefault="00232283" w:rsidP="00E170D1">
      <w:pPr>
        <w:pStyle w:val="BodyText"/>
        <w:spacing w:before="120" w:after="240" w:line="276" w:lineRule="auto"/>
        <w:ind w:left="0" w:right="27"/>
        <w:rPr>
          <w:sz w:val="22"/>
          <w:szCs w:val="22"/>
          <w:lang w:val="ka-GE"/>
        </w:rPr>
      </w:pPr>
      <w:r>
        <w:rPr>
          <w:sz w:val="22"/>
          <w:szCs w:val="22"/>
          <w:lang w:val="ka-GE"/>
        </w:rPr>
        <w:t xml:space="preserve">საქართველოს </w:t>
      </w:r>
      <w:r w:rsidR="00AE62AE" w:rsidRPr="006A68F9">
        <w:rPr>
          <w:sz w:val="22"/>
          <w:szCs w:val="22"/>
          <w:lang w:val="ka-GE"/>
        </w:rPr>
        <w:t>მთავრობის მიერ დაწყებული რეფორმები ემსახურება ხარისხიანი განათლებისა და ჯანდაცვის ხელმისაწვდომობის გაუმჯობესებას, მცირე და საშუალო ბიზნესის დასაქმების ხელშეწყობას, მეტი დასაქმების შესაძლებლობების შექმნას</w:t>
      </w:r>
      <w:r>
        <w:rPr>
          <w:sz w:val="22"/>
          <w:szCs w:val="22"/>
          <w:lang w:val="ka-GE"/>
        </w:rPr>
        <w:t>ა</w:t>
      </w:r>
      <w:r w:rsidR="00AE62AE" w:rsidRPr="006A68F9">
        <w:rPr>
          <w:sz w:val="22"/>
          <w:szCs w:val="22"/>
          <w:lang w:val="ka-GE"/>
        </w:rPr>
        <w:t xml:space="preserve"> და ამ ამოცანათა შესასრულებლად მცირე, მოქნილი და ეფექტიანი საჯარო სამსახურის ფორმირებას. </w:t>
      </w:r>
    </w:p>
    <w:p w14:paraId="165AC913" w14:textId="56E73748" w:rsidR="006F3F48" w:rsidRPr="006A68F9" w:rsidRDefault="00F70FD5" w:rsidP="00E170D1">
      <w:pPr>
        <w:pStyle w:val="BodyText"/>
        <w:spacing w:before="120" w:after="240" w:line="276" w:lineRule="auto"/>
        <w:ind w:left="0" w:right="27"/>
        <w:rPr>
          <w:sz w:val="22"/>
          <w:szCs w:val="22"/>
          <w:lang w:val="ka-GE"/>
        </w:rPr>
      </w:pPr>
      <w:r w:rsidRPr="006A68F9">
        <w:rPr>
          <w:sz w:val="22"/>
          <w:szCs w:val="22"/>
          <w:lang w:val="ka-GE"/>
        </w:rPr>
        <w:t>მიმდინარეობს მუშაობა ქვეყნის</w:t>
      </w:r>
      <w:r w:rsidR="00934A17" w:rsidRPr="006A68F9">
        <w:rPr>
          <w:sz w:val="22"/>
          <w:szCs w:val="22"/>
          <w:lang w:val="ka-GE"/>
        </w:rPr>
        <w:t xml:space="preserve"> </w:t>
      </w:r>
      <w:r w:rsidR="006F3F48" w:rsidRPr="006A68F9">
        <w:rPr>
          <w:sz w:val="22"/>
          <w:szCs w:val="22"/>
          <w:lang w:val="ka-GE"/>
        </w:rPr>
        <w:t>დემოკრატიისა და კანონის უზენაესობის გა</w:t>
      </w:r>
      <w:r w:rsidR="00232283">
        <w:rPr>
          <w:sz w:val="22"/>
          <w:szCs w:val="22"/>
          <w:lang w:val="ka-GE"/>
        </w:rPr>
        <w:t>ნ</w:t>
      </w:r>
      <w:r w:rsidR="006F3F48" w:rsidRPr="006A68F9">
        <w:rPr>
          <w:sz w:val="22"/>
          <w:szCs w:val="22"/>
          <w:lang w:val="ka-GE"/>
        </w:rPr>
        <w:t>მტკიცების, საქართველოს რეგიონული პოზიციების გამყარების, თავდაცვის შესაძლებლობების გაძლიერების,</w:t>
      </w:r>
      <w:r w:rsidR="004E4B6B" w:rsidRPr="006A68F9">
        <w:rPr>
          <w:sz w:val="22"/>
          <w:szCs w:val="22"/>
          <w:lang w:val="ka-GE"/>
        </w:rPr>
        <w:t xml:space="preserve"> </w:t>
      </w:r>
      <w:r w:rsidR="006F3F48" w:rsidRPr="006A68F9">
        <w:rPr>
          <w:sz w:val="22"/>
          <w:szCs w:val="22"/>
          <w:lang w:val="ka-GE"/>
        </w:rPr>
        <w:t>საქართველოს ევროკავშირსა და ნატოში ინტეგრაციის, ოკუპირებული რეგიონების არაღიარების პოლიტიკის განმტკიცებისა და აფხაზებსა და ოსებთან პირდაპირი დიალოგისა და შერიგების პროცესის გაღრმავების მიზნით.</w:t>
      </w:r>
    </w:p>
    <w:p w14:paraId="60F536DB" w14:textId="77777777" w:rsidR="001C1915" w:rsidRPr="006A68F9" w:rsidRDefault="001C1915" w:rsidP="00E170D1">
      <w:pPr>
        <w:pStyle w:val="Heading1"/>
        <w:numPr>
          <w:ilvl w:val="0"/>
          <w:numId w:val="0"/>
        </w:numPr>
        <w:spacing w:before="40" w:after="240" w:line="276" w:lineRule="auto"/>
        <w:ind w:right="0"/>
        <w:rPr>
          <w:rFonts w:eastAsia="Arimo" w:cs="Arial"/>
          <w:b/>
          <w:color w:val="1F4E79"/>
          <w:sz w:val="28"/>
        </w:rPr>
      </w:pPr>
      <w:bookmarkStart w:id="3" w:name="_Toc516925116"/>
      <w:bookmarkStart w:id="4" w:name="_Toc8905765"/>
      <w:r w:rsidRPr="006A68F9">
        <w:rPr>
          <w:rFonts w:eastAsia="Arial Unicode MS"/>
          <w:b/>
          <w:color w:val="1F4E79"/>
          <w:sz w:val="28"/>
        </w:rPr>
        <w:t>ქვეყნის</w:t>
      </w:r>
      <w:r w:rsidRPr="006A68F9">
        <w:rPr>
          <w:rFonts w:eastAsia="Arial Unicode MS" w:cs="Arial"/>
          <w:b/>
          <w:color w:val="1F4E79"/>
          <w:sz w:val="28"/>
        </w:rPr>
        <w:t xml:space="preserve"> </w:t>
      </w:r>
      <w:r w:rsidRPr="006A68F9">
        <w:rPr>
          <w:rFonts w:eastAsia="Arial Unicode MS"/>
          <w:b/>
          <w:color w:val="1F4E79"/>
          <w:sz w:val="28"/>
        </w:rPr>
        <w:t>განვითარების</w:t>
      </w:r>
      <w:r w:rsidRPr="006A68F9">
        <w:rPr>
          <w:rFonts w:eastAsia="Arial Unicode MS" w:cs="Arial"/>
          <w:b/>
          <w:color w:val="1F4E79"/>
          <w:sz w:val="28"/>
        </w:rPr>
        <w:t xml:space="preserve"> </w:t>
      </w:r>
      <w:r w:rsidRPr="006A68F9">
        <w:rPr>
          <w:rFonts w:eastAsia="Arial Unicode MS"/>
          <w:b/>
          <w:color w:val="1F4E79"/>
          <w:sz w:val="28"/>
        </w:rPr>
        <w:t>სამთავრობო</w:t>
      </w:r>
      <w:r w:rsidRPr="006A68F9">
        <w:rPr>
          <w:rFonts w:eastAsia="Arial Unicode MS" w:cs="Arial"/>
          <w:b/>
          <w:color w:val="1F4E79"/>
          <w:sz w:val="28"/>
        </w:rPr>
        <w:t xml:space="preserve"> </w:t>
      </w:r>
      <w:r w:rsidRPr="006A68F9">
        <w:rPr>
          <w:rFonts w:eastAsia="Arial Unicode MS"/>
          <w:b/>
          <w:color w:val="1F4E79"/>
          <w:sz w:val="28"/>
        </w:rPr>
        <w:t>ხედვა</w:t>
      </w:r>
      <w:bookmarkEnd w:id="3"/>
      <w:bookmarkEnd w:id="4"/>
    </w:p>
    <w:p w14:paraId="61B13CB6" w14:textId="7CF90648" w:rsidR="00C40CDA" w:rsidRPr="006A68F9" w:rsidRDefault="00861A32" w:rsidP="00E170D1">
      <w:pPr>
        <w:pStyle w:val="ListParagraph"/>
        <w:numPr>
          <w:ilvl w:val="0"/>
          <w:numId w:val="2"/>
        </w:numPr>
        <w:tabs>
          <w:tab w:val="left" w:pos="9923"/>
        </w:tabs>
        <w:spacing w:before="100" w:beforeAutospacing="1" w:after="240" w:line="276" w:lineRule="auto"/>
        <w:ind w:right="428"/>
        <w:contextualSpacing w:val="0"/>
        <w:jc w:val="both"/>
        <w:rPr>
          <w:rFonts w:ascii="Sylfaen" w:hAnsi="Sylfaen"/>
          <w:lang w:val="ka-GE"/>
        </w:rPr>
      </w:pPr>
      <w:r w:rsidRPr="006A68F9">
        <w:rPr>
          <w:rFonts w:ascii="Sylfaen" w:hAnsi="Sylfaen" w:cs="Sylfaen"/>
          <w:lang w:val="ka-GE"/>
        </w:rPr>
        <w:t>ქვეყნის განვითარების სამთავრობო ხედვა წარმოადგენს</w:t>
      </w:r>
      <w:r w:rsidR="001612D5" w:rsidRPr="006A68F9">
        <w:rPr>
          <w:rFonts w:ascii="Sylfaen" w:hAnsi="Sylfaen" w:cs="Sylfaen"/>
          <w:lang w:val="ka-GE"/>
        </w:rPr>
        <w:t xml:space="preserve"> </w:t>
      </w:r>
      <w:r w:rsidR="001F07A5" w:rsidRPr="006A68F9">
        <w:rPr>
          <w:rFonts w:ascii="Sylfaen" w:hAnsi="Sylfaen" w:cs="Sylfaen"/>
          <w:lang w:val="ka-GE"/>
        </w:rPr>
        <w:t>საქართველოს</w:t>
      </w:r>
      <w:r w:rsidRPr="006A68F9">
        <w:rPr>
          <w:rFonts w:ascii="Sylfaen" w:hAnsi="Sylfaen" w:cs="Sylfaen"/>
          <w:lang w:val="ka-GE"/>
        </w:rPr>
        <w:t xml:space="preserve"> სოციალური და ეკონომიკური განვითარების ქვაკუთხედს</w:t>
      </w:r>
      <w:r w:rsidR="00C40CDA" w:rsidRPr="006A68F9">
        <w:rPr>
          <w:rFonts w:ascii="Sylfaen" w:hAnsi="Sylfaen" w:cs="Sylfaen"/>
          <w:lang w:val="ka-GE"/>
        </w:rPr>
        <w:t xml:space="preserve">. </w:t>
      </w:r>
      <w:r w:rsidRPr="006A68F9">
        <w:rPr>
          <w:rFonts w:ascii="Sylfaen" w:hAnsi="Sylfaen" w:cs="Sylfaen"/>
          <w:lang w:val="ka-GE"/>
        </w:rPr>
        <w:t xml:space="preserve">ამ მხრივ, </w:t>
      </w:r>
      <w:r w:rsidR="00666533" w:rsidRPr="006A68F9">
        <w:rPr>
          <w:rFonts w:ascii="Sylfaen" w:hAnsi="Sylfaen" w:cs="Sylfaen"/>
          <w:lang w:val="ka-GE"/>
        </w:rPr>
        <w:t xml:space="preserve">საქართველოს </w:t>
      </w:r>
      <w:r w:rsidRPr="006A68F9">
        <w:rPr>
          <w:rFonts w:ascii="Sylfaen" w:hAnsi="Sylfaen" w:cs="Sylfaen"/>
          <w:lang w:val="ka-GE"/>
        </w:rPr>
        <w:t>მთავრობა</w:t>
      </w:r>
      <w:r w:rsidR="00801515">
        <w:rPr>
          <w:rFonts w:ascii="Sylfaen" w:hAnsi="Sylfaen" w:cs="Sylfaen"/>
          <w:lang w:val="ka-GE"/>
        </w:rPr>
        <w:t>,</w:t>
      </w:r>
      <w:r w:rsidRPr="006A68F9">
        <w:rPr>
          <w:rFonts w:ascii="Sylfaen" w:hAnsi="Sylfaen" w:cs="Sylfaen"/>
          <w:lang w:val="ka-GE"/>
        </w:rPr>
        <w:t xml:space="preserve"> ხედვის კვალდაკვალ</w:t>
      </w:r>
      <w:r w:rsidR="00801515">
        <w:rPr>
          <w:rFonts w:ascii="Sylfaen" w:hAnsi="Sylfaen" w:cs="Sylfaen"/>
          <w:lang w:val="ka-GE"/>
        </w:rPr>
        <w:t>,</w:t>
      </w:r>
      <w:r w:rsidRPr="006A68F9">
        <w:rPr>
          <w:rFonts w:ascii="Sylfaen" w:hAnsi="Sylfaen" w:cs="Sylfaen"/>
          <w:lang w:val="ka-GE"/>
        </w:rPr>
        <w:t xml:space="preserve"> გეგმაზომიერად ახორციელებს სტრატეგიულ </w:t>
      </w:r>
      <w:r w:rsidR="00C40CDA" w:rsidRPr="006A68F9">
        <w:rPr>
          <w:rFonts w:ascii="Sylfaen" w:hAnsi="Sylfaen" w:cs="Sylfaen"/>
          <w:lang w:val="ka-GE"/>
        </w:rPr>
        <w:t>და შედეგზე ორიენტირებულ ქმედებებს.</w:t>
      </w:r>
      <w:r w:rsidR="00572E28" w:rsidRPr="006A68F9">
        <w:rPr>
          <w:rFonts w:ascii="Sylfaen" w:hAnsi="Sylfaen" w:cs="Sylfaen"/>
          <w:lang w:val="ka-GE"/>
        </w:rPr>
        <w:t xml:space="preserve"> </w:t>
      </w:r>
      <w:r w:rsidR="00C40CDA" w:rsidRPr="006A68F9">
        <w:rPr>
          <w:rFonts w:ascii="Sylfaen" w:hAnsi="Sylfaen" w:cs="Sylfaen"/>
          <w:lang w:val="ka-GE"/>
        </w:rPr>
        <w:t>საქართველოს ევროპულ</w:t>
      </w:r>
      <w:r w:rsidR="00C40CDA" w:rsidRPr="006A68F9">
        <w:rPr>
          <w:rFonts w:ascii="Sylfaen" w:hAnsi="Sylfaen"/>
          <w:lang w:val="ka-GE"/>
        </w:rPr>
        <w:t xml:space="preserve"> </w:t>
      </w:r>
      <w:r w:rsidR="00C40CDA" w:rsidRPr="006A68F9">
        <w:rPr>
          <w:rFonts w:ascii="Sylfaen" w:hAnsi="Sylfaen" w:cs="Sylfaen"/>
          <w:lang w:val="ka-GE"/>
        </w:rPr>
        <w:t>და ევროატლანტიკურ სივრცეში მეტი ინტეგრაციისა და ახალი შესაძლებლობების მიღწევისთვის</w:t>
      </w:r>
      <w:r w:rsidR="00326F99" w:rsidRPr="006A68F9">
        <w:rPr>
          <w:rFonts w:ascii="Sylfaen" w:hAnsi="Sylfaen" w:cs="Sylfaen"/>
          <w:lang w:val="ka-GE"/>
        </w:rPr>
        <w:t>,</w:t>
      </w:r>
      <w:r w:rsidR="00C40CDA" w:rsidRPr="006A68F9">
        <w:rPr>
          <w:rFonts w:ascii="Sylfaen" w:hAnsi="Sylfaen" w:cs="Sylfaen"/>
          <w:lang w:val="ka-GE"/>
        </w:rPr>
        <w:t xml:space="preserve"> </w:t>
      </w:r>
      <w:r w:rsidR="00B73820" w:rsidRPr="006A68F9">
        <w:rPr>
          <w:rFonts w:ascii="Sylfaen" w:hAnsi="Sylfaen" w:cs="Sylfaen"/>
          <w:lang w:val="ka-GE"/>
        </w:rPr>
        <w:t xml:space="preserve">დასრულდა მუშაობა </w:t>
      </w:r>
      <w:r w:rsidR="00C40CDA" w:rsidRPr="006A68F9">
        <w:rPr>
          <w:rFonts w:ascii="Sylfaen" w:hAnsi="Sylfaen" w:cs="Sylfaen"/>
          <w:lang w:val="ka-GE"/>
        </w:rPr>
        <w:t xml:space="preserve">საქართველოს ევროკავშირში ინტეგრაციის საგზაო რუკაზე, </w:t>
      </w:r>
      <w:r w:rsidR="00B73820" w:rsidRPr="006A68F9">
        <w:rPr>
          <w:rFonts w:ascii="Sylfaen" w:hAnsi="Sylfaen" w:cs="Sylfaen"/>
          <w:lang w:val="ka-GE"/>
        </w:rPr>
        <w:t>რომელიც სრულ თანხვედრაშია საქართველოს მთავრობის პრიორიტეტებთან და</w:t>
      </w:r>
      <w:r w:rsidR="00B62786" w:rsidRPr="006A68F9">
        <w:rPr>
          <w:rFonts w:ascii="Sylfaen" w:hAnsi="Sylfaen" w:cs="Sylfaen"/>
          <w:lang w:val="ka-GE"/>
        </w:rPr>
        <w:t xml:space="preserve"> </w:t>
      </w:r>
      <w:r w:rsidR="00C40CDA" w:rsidRPr="006A68F9">
        <w:rPr>
          <w:rFonts w:ascii="Sylfaen" w:hAnsi="Sylfaen" w:cs="Sylfaen"/>
          <w:lang w:val="ka-GE"/>
        </w:rPr>
        <w:t>ხელს შეუწყობს ქვეყნის ევროინტეგრაციის</w:t>
      </w:r>
      <w:r w:rsidR="00326F99" w:rsidRPr="006A68F9">
        <w:rPr>
          <w:rFonts w:ascii="Sylfaen" w:hAnsi="Sylfaen" w:cs="Sylfaen"/>
          <w:lang w:val="ka-GE"/>
        </w:rPr>
        <w:t xml:space="preserve"> </w:t>
      </w:r>
      <w:r w:rsidR="00C40CDA" w:rsidRPr="006A68F9">
        <w:rPr>
          <w:rFonts w:ascii="Sylfaen" w:hAnsi="Sylfaen" w:cs="Sylfaen"/>
          <w:lang w:val="ka-GE"/>
        </w:rPr>
        <w:t>პროცესის</w:t>
      </w:r>
      <w:r w:rsidR="00B62786" w:rsidRPr="006A68F9">
        <w:rPr>
          <w:rFonts w:ascii="Sylfaen" w:hAnsi="Sylfaen" w:cs="Sylfaen"/>
          <w:lang w:val="ka-GE"/>
        </w:rPr>
        <w:t xml:space="preserve"> </w:t>
      </w:r>
      <w:r w:rsidR="00C40CDA" w:rsidRPr="006A68F9">
        <w:rPr>
          <w:rFonts w:ascii="Sylfaen" w:hAnsi="Sylfaen" w:cs="Sylfaen"/>
          <w:bCs/>
          <w:lang w:val="ka-GE"/>
        </w:rPr>
        <w:t>სისტემურობის, თანმიმდევრულობის, პროგნოზირებადობისა და გამჭვირვალობის </w:t>
      </w:r>
      <w:r w:rsidR="00C40CDA" w:rsidRPr="006A68F9">
        <w:rPr>
          <w:rFonts w:ascii="Sylfaen" w:hAnsi="Sylfaen" w:cs="Sylfaen"/>
          <w:lang w:val="ka-GE"/>
        </w:rPr>
        <w:t>ამაღლებას.</w:t>
      </w:r>
      <w:r w:rsidR="001F07A5" w:rsidRPr="006A68F9">
        <w:rPr>
          <w:rFonts w:ascii="Sylfaen" w:hAnsi="Sylfaen" w:cs="Sylfaen"/>
          <w:lang w:val="ka-GE"/>
        </w:rPr>
        <w:t xml:space="preserve"> მიმდინარეობს ყველა სექტორის ჰარმონიზაცია ევროპულ</w:t>
      </w:r>
      <w:r w:rsidR="001F07A5" w:rsidRPr="006A68F9">
        <w:rPr>
          <w:rFonts w:ascii="Sylfaen" w:hAnsi="Sylfaen"/>
          <w:lang w:val="ka-GE"/>
        </w:rPr>
        <w:t xml:space="preserve"> </w:t>
      </w:r>
      <w:r w:rsidR="001F07A5" w:rsidRPr="006A68F9">
        <w:rPr>
          <w:rFonts w:ascii="Sylfaen" w:hAnsi="Sylfaen" w:cs="Sylfaen"/>
          <w:lang w:val="ka-GE"/>
        </w:rPr>
        <w:t>და</w:t>
      </w:r>
      <w:r w:rsidR="001F07A5" w:rsidRPr="006A68F9">
        <w:rPr>
          <w:rFonts w:ascii="Sylfaen" w:hAnsi="Sylfaen"/>
          <w:lang w:val="ka-GE"/>
        </w:rPr>
        <w:t xml:space="preserve"> </w:t>
      </w:r>
      <w:r w:rsidR="001F07A5" w:rsidRPr="006A68F9">
        <w:rPr>
          <w:rFonts w:ascii="Sylfaen" w:hAnsi="Sylfaen" w:cs="Sylfaen"/>
          <w:lang w:val="ka-GE"/>
        </w:rPr>
        <w:t>ევროატლანტიკურ</w:t>
      </w:r>
      <w:r w:rsidR="001F07A5" w:rsidRPr="006A68F9">
        <w:rPr>
          <w:rFonts w:ascii="Sylfaen" w:hAnsi="Sylfaen"/>
          <w:lang w:val="ka-GE"/>
        </w:rPr>
        <w:t xml:space="preserve"> </w:t>
      </w:r>
      <w:r w:rsidR="001F07A5" w:rsidRPr="006A68F9">
        <w:rPr>
          <w:rFonts w:ascii="Sylfaen" w:hAnsi="Sylfaen" w:cs="Sylfaen"/>
          <w:lang w:val="ka-GE"/>
        </w:rPr>
        <w:t>სტანდარტებთან</w:t>
      </w:r>
      <w:r w:rsidR="001F07A5" w:rsidRPr="006A68F9">
        <w:rPr>
          <w:rFonts w:ascii="Sylfaen" w:hAnsi="Sylfaen"/>
          <w:lang w:val="ka-GE"/>
        </w:rPr>
        <w:t xml:space="preserve">. </w:t>
      </w:r>
      <w:r w:rsidR="001F07A5" w:rsidRPr="006A68F9">
        <w:rPr>
          <w:rFonts w:ascii="Sylfaen" w:hAnsi="Sylfaen" w:cs="Sylfaen"/>
          <w:lang w:val="ka-GE"/>
        </w:rPr>
        <w:t>თავდაცვისუნარიანობის</w:t>
      </w:r>
      <w:r w:rsidR="001F07A5" w:rsidRPr="006A68F9">
        <w:rPr>
          <w:rFonts w:ascii="Sylfaen" w:hAnsi="Sylfaen"/>
          <w:lang w:val="ka-GE"/>
        </w:rPr>
        <w:t xml:space="preserve"> </w:t>
      </w:r>
      <w:r w:rsidR="001F07A5" w:rsidRPr="006A68F9">
        <w:rPr>
          <w:rFonts w:ascii="Sylfaen" w:hAnsi="Sylfaen" w:cs="Sylfaen"/>
          <w:lang w:val="ka-GE"/>
        </w:rPr>
        <w:t>გაძლიერება</w:t>
      </w:r>
      <w:r w:rsidR="001F07A5" w:rsidRPr="006A68F9">
        <w:rPr>
          <w:rFonts w:ascii="Sylfaen" w:hAnsi="Sylfaen"/>
          <w:lang w:val="ka-GE"/>
        </w:rPr>
        <w:t xml:space="preserve"> </w:t>
      </w:r>
      <w:r w:rsidR="001F07A5" w:rsidRPr="006A68F9">
        <w:rPr>
          <w:rFonts w:ascii="Sylfaen" w:hAnsi="Sylfaen" w:cs="Sylfaen"/>
          <w:lang w:val="ka-GE"/>
        </w:rPr>
        <w:t>ხორციელდება</w:t>
      </w:r>
      <w:r w:rsidR="001F07A5" w:rsidRPr="006A68F9">
        <w:rPr>
          <w:rFonts w:ascii="Sylfaen" w:hAnsi="Sylfaen"/>
          <w:lang w:val="ka-GE"/>
        </w:rPr>
        <w:t xml:space="preserve"> </w:t>
      </w:r>
      <w:r w:rsidR="001F07A5" w:rsidRPr="006A68F9">
        <w:rPr>
          <w:rFonts w:ascii="Sylfaen" w:hAnsi="Sylfaen" w:cs="Sylfaen"/>
          <w:lang w:val="ka-GE"/>
        </w:rPr>
        <w:t>ერთიანი</w:t>
      </w:r>
      <w:r w:rsidR="001F07A5" w:rsidRPr="006A68F9">
        <w:rPr>
          <w:rFonts w:ascii="Sylfaen" w:hAnsi="Sylfaen"/>
          <w:lang w:val="ka-GE"/>
        </w:rPr>
        <w:t xml:space="preserve">, </w:t>
      </w:r>
      <w:r w:rsidR="00232283">
        <w:rPr>
          <w:rFonts w:ascii="Sylfaen" w:hAnsi="Sylfaen" w:cs="Sylfaen"/>
          <w:lang w:val="ka-GE"/>
        </w:rPr>
        <w:t>სინქრონ</w:t>
      </w:r>
      <w:r w:rsidR="00F8015E">
        <w:rPr>
          <w:rFonts w:ascii="Sylfaen" w:hAnsi="Sylfaen" w:cs="Sylfaen"/>
          <w:lang w:val="ka-GE"/>
        </w:rPr>
        <w:t>იზებ</w:t>
      </w:r>
      <w:r w:rsidR="001F07A5" w:rsidRPr="006A68F9">
        <w:rPr>
          <w:rFonts w:ascii="Sylfaen" w:hAnsi="Sylfaen" w:cs="Sylfaen"/>
          <w:lang w:val="ka-GE"/>
        </w:rPr>
        <w:t>ული</w:t>
      </w:r>
      <w:r w:rsidR="001F07A5" w:rsidRPr="006A68F9">
        <w:rPr>
          <w:rFonts w:ascii="Sylfaen" w:hAnsi="Sylfaen"/>
          <w:lang w:val="ka-GE"/>
        </w:rPr>
        <w:t xml:space="preserve"> </w:t>
      </w:r>
      <w:r w:rsidR="001F07A5" w:rsidRPr="006A68F9">
        <w:rPr>
          <w:rFonts w:ascii="Sylfaen" w:hAnsi="Sylfaen" w:cs="Sylfaen"/>
          <w:lang w:val="ka-GE"/>
        </w:rPr>
        <w:t>მიდგომით</w:t>
      </w:r>
      <w:r w:rsidR="002464D3" w:rsidRPr="006A68F9">
        <w:rPr>
          <w:rFonts w:ascii="Sylfaen" w:hAnsi="Sylfaen"/>
          <w:lang w:val="ka-GE"/>
        </w:rPr>
        <w:t>.</w:t>
      </w:r>
    </w:p>
    <w:p w14:paraId="4170A98B" w14:textId="6EA0284E" w:rsidR="00C60C14" w:rsidRPr="006A68F9" w:rsidRDefault="0048561E" w:rsidP="00E170D1">
      <w:pPr>
        <w:pStyle w:val="BodyText"/>
        <w:numPr>
          <w:ilvl w:val="0"/>
          <w:numId w:val="2"/>
        </w:numPr>
        <w:spacing w:before="120" w:after="240" w:line="276" w:lineRule="auto"/>
        <w:ind w:right="428"/>
        <w:rPr>
          <w:sz w:val="22"/>
          <w:szCs w:val="22"/>
          <w:lang w:val="ka-GE"/>
        </w:rPr>
      </w:pPr>
      <w:r w:rsidRPr="006A68F9">
        <w:rPr>
          <w:sz w:val="22"/>
          <w:szCs w:val="22"/>
          <w:lang w:val="ka-GE"/>
        </w:rPr>
        <w:t>გადაიდგა არაერთი ნაბიჯი ბიზნესგარემოს შემდგომი გაუმჯობესებისა და მეწარმეობის ხელშეწყობისათვის.</w:t>
      </w:r>
      <w:r w:rsidR="00B62786" w:rsidRPr="006A68F9">
        <w:rPr>
          <w:sz w:val="22"/>
          <w:szCs w:val="22"/>
          <w:lang w:val="ka-GE"/>
        </w:rPr>
        <w:t xml:space="preserve"> </w:t>
      </w:r>
      <w:r w:rsidR="003D458B" w:rsidRPr="006A68F9">
        <w:rPr>
          <w:sz w:val="22"/>
          <w:szCs w:val="22"/>
          <w:lang w:val="ka-GE"/>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ეკონომიკურ ზრდაზე 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801515">
        <w:rPr>
          <w:sz w:val="22"/>
          <w:szCs w:val="22"/>
          <w:lang w:val="ka-GE"/>
        </w:rPr>
        <w:t xml:space="preserve"> 14.4-</w:t>
      </w:r>
      <w:r w:rsidR="003D458B" w:rsidRPr="006A68F9">
        <w:rPr>
          <w:sz w:val="22"/>
          <w:szCs w:val="22"/>
          <w:lang w:val="ka-GE"/>
        </w:rPr>
        <w:t xml:space="preserve">პროცენტიანი ზრდა (256.7 მლნ აშშ დოლარით) დაფიქსირდა და 2 034.9 მლნ </w:t>
      </w:r>
      <w:r w:rsidR="003D458B" w:rsidRPr="006A68F9">
        <w:rPr>
          <w:sz w:val="22"/>
          <w:szCs w:val="22"/>
          <w:lang w:val="ka-GE"/>
        </w:rPr>
        <w:lastRenderedPageBreak/>
        <w:t xml:space="preserve">აშშ დოლარი შეადგინა. 2018 წლის მეოთხე კვარტალში ბიზნესსექტორის ბრუნვა, წინა წლის ანალოგიურ პერიოდთან შედარებით, 21.9 პროცენტით გაიზარდა და 25.8 მლრდ ლარი შეადგინა, </w:t>
      </w:r>
      <w:r w:rsidR="003D458B" w:rsidRPr="001A68E0">
        <w:rPr>
          <w:sz w:val="22"/>
          <w:szCs w:val="22"/>
          <w:lang w:val="ka-GE"/>
        </w:rPr>
        <w:t>ხოლო ბიზნეს</w:t>
      </w:r>
      <w:r w:rsidR="009431BA">
        <w:rPr>
          <w:sz w:val="22"/>
          <w:szCs w:val="22"/>
          <w:lang w:val="ka-GE"/>
        </w:rPr>
        <w:t>ს</w:t>
      </w:r>
      <w:r w:rsidR="003D458B" w:rsidRPr="001A68E0">
        <w:rPr>
          <w:sz w:val="22"/>
          <w:szCs w:val="22"/>
          <w:lang w:val="ka-GE"/>
        </w:rPr>
        <w:t>ექტორის გამოშვება 11.5</w:t>
      </w:r>
      <w:r w:rsidR="003D458B" w:rsidRPr="006A68F9">
        <w:rPr>
          <w:sz w:val="22"/>
          <w:szCs w:val="22"/>
          <w:lang w:val="ka-GE"/>
        </w:rPr>
        <w:t xml:space="preserve"> მლრდ ლარს გაუტოლდა, რაც 9.6 პროცენტით აღემატება გასული წლის შესაბამისი პერიოდის მაჩვენებელს. </w:t>
      </w:r>
      <w:r w:rsidR="004C3516" w:rsidRPr="006A68F9">
        <w:rPr>
          <w:bCs/>
          <w:iCs/>
          <w:sz w:val="22"/>
          <w:szCs w:val="22"/>
        </w:rPr>
        <w:t>2018 წელს უმუშევრობის დონე</w:t>
      </w:r>
      <w:r w:rsidR="009431BA">
        <w:rPr>
          <w:bCs/>
          <w:iCs/>
          <w:sz w:val="22"/>
          <w:szCs w:val="22"/>
          <w:lang w:val="ka-GE"/>
        </w:rPr>
        <w:t>,</w:t>
      </w:r>
      <w:r w:rsidR="004C3516" w:rsidRPr="006A68F9">
        <w:rPr>
          <w:bCs/>
          <w:iCs/>
          <w:sz w:val="22"/>
          <w:szCs w:val="22"/>
        </w:rPr>
        <w:t xml:space="preserve"> წინა წელთან შედარებით</w:t>
      </w:r>
      <w:r w:rsidR="009431BA">
        <w:rPr>
          <w:bCs/>
          <w:iCs/>
          <w:sz w:val="22"/>
          <w:szCs w:val="22"/>
          <w:lang w:val="ka-GE"/>
        </w:rPr>
        <w:t>,</w:t>
      </w:r>
      <w:r w:rsidR="004C3516" w:rsidRPr="006A68F9">
        <w:rPr>
          <w:bCs/>
          <w:iCs/>
          <w:sz w:val="22"/>
          <w:szCs w:val="22"/>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w:t>
      </w:r>
      <w:r w:rsidR="004C3516" w:rsidRPr="006A68F9">
        <w:rPr>
          <w:sz w:val="22"/>
          <w:szCs w:val="22"/>
          <w:lang w:val="ka-GE"/>
        </w:rPr>
        <w:t xml:space="preserve"> </w:t>
      </w:r>
      <w:r w:rsidR="00D26464" w:rsidRPr="006A68F9">
        <w:rPr>
          <w:sz w:val="22"/>
          <w:szCs w:val="22"/>
          <w:lang w:val="ka-GE"/>
        </w:rPr>
        <w:t xml:space="preserve">მსოფლიო ბანკის „ბიზნესის კეთების“ 2019 </w:t>
      </w:r>
      <w:r w:rsidR="002218AA">
        <w:rPr>
          <w:sz w:val="22"/>
          <w:szCs w:val="22"/>
          <w:lang w:val="ka-GE"/>
        </w:rPr>
        <w:t xml:space="preserve"> </w:t>
      </w:r>
      <w:r w:rsidR="00D26464" w:rsidRPr="006A68F9">
        <w:rPr>
          <w:sz w:val="22"/>
          <w:szCs w:val="22"/>
          <w:lang w:val="ka-GE"/>
        </w:rPr>
        <w:t>წლის ანგარიშის</w:t>
      </w:r>
      <w:r w:rsidR="002218AA">
        <w:rPr>
          <w:sz w:val="22"/>
          <w:szCs w:val="22"/>
          <w:lang w:val="ka-GE"/>
        </w:rPr>
        <w:t xml:space="preserve"> </w:t>
      </w:r>
      <w:r w:rsidR="00D26464" w:rsidRPr="006A68F9">
        <w:rPr>
          <w:sz w:val="22"/>
          <w:szCs w:val="22"/>
          <w:lang w:val="ka-GE"/>
        </w:rPr>
        <w:t xml:space="preserve"> მიხედვით, საქართველომ მსოფლიოს 190 ქვეყანას შორის მე-6 ადგილი დაიკავა და ქვეყნის პოზიცია</w:t>
      </w:r>
      <w:r w:rsidR="002218AA">
        <w:rPr>
          <w:sz w:val="22"/>
          <w:szCs w:val="22"/>
          <w:lang w:val="ka-GE"/>
        </w:rPr>
        <w:t>,</w:t>
      </w:r>
      <w:r w:rsidR="00D26464" w:rsidRPr="006A68F9">
        <w:rPr>
          <w:sz w:val="22"/>
          <w:szCs w:val="22"/>
          <w:lang w:val="ka-GE"/>
        </w:rPr>
        <w:t xml:space="preserve"> წინა წელთან შედარებით</w:t>
      </w:r>
      <w:r w:rsidR="002218AA">
        <w:rPr>
          <w:sz w:val="22"/>
          <w:szCs w:val="22"/>
          <w:lang w:val="ka-GE"/>
        </w:rPr>
        <w:t>,</w:t>
      </w:r>
      <w:r w:rsidR="00D26464" w:rsidRPr="006A68F9">
        <w:rPr>
          <w:sz w:val="22"/>
          <w:szCs w:val="22"/>
          <w:lang w:val="ka-GE"/>
        </w:rPr>
        <w:t xml:space="preserve"> 3 ადგილით გაუმჯობესდა</w:t>
      </w:r>
      <w:r w:rsidR="00530313" w:rsidRPr="006A68F9">
        <w:rPr>
          <w:sz w:val="22"/>
          <w:szCs w:val="22"/>
          <w:lang w:val="ka-GE"/>
        </w:rPr>
        <w:t>.</w:t>
      </w:r>
    </w:p>
    <w:p w14:paraId="7E1541AB" w14:textId="343DE1A8" w:rsidR="00AD08F8" w:rsidRPr="006A68F9" w:rsidRDefault="004A7418" w:rsidP="0067474E">
      <w:pPr>
        <w:pStyle w:val="ListParagraph"/>
        <w:numPr>
          <w:ilvl w:val="0"/>
          <w:numId w:val="6"/>
        </w:numPr>
        <w:spacing w:after="240" w:line="276" w:lineRule="auto"/>
        <w:ind w:right="428"/>
        <w:contextualSpacing w:val="0"/>
        <w:jc w:val="both"/>
        <w:rPr>
          <w:rFonts w:ascii="Sylfaen" w:hAnsi="Sylfaen"/>
          <w:lang w:val="ka-GE"/>
        </w:rPr>
      </w:pPr>
      <w:r w:rsidRPr="006A68F9">
        <w:rPr>
          <w:rFonts w:ascii="Sylfaen" w:hAnsi="Sylfaen" w:cs="Sylfaen"/>
          <w:lang w:val="ka-GE"/>
        </w:rPr>
        <w:t>მცირე</w:t>
      </w:r>
      <w:r w:rsidRPr="006A68F9">
        <w:rPr>
          <w:rFonts w:ascii="Sylfaen" w:hAnsi="Sylfaen"/>
          <w:lang w:val="ka-GE"/>
        </w:rPr>
        <w:t xml:space="preserve">, </w:t>
      </w:r>
      <w:r w:rsidR="00FD6BFA" w:rsidRPr="006A68F9">
        <w:rPr>
          <w:rFonts w:ascii="Sylfaen" w:hAnsi="Sylfaen" w:cs="Sylfaen"/>
          <w:lang w:val="ka-GE"/>
        </w:rPr>
        <w:t>ეფექტიან</w:t>
      </w:r>
      <w:r w:rsidRPr="006A68F9">
        <w:rPr>
          <w:rFonts w:ascii="Sylfaen" w:hAnsi="Sylfaen" w:cs="Sylfaen"/>
          <w:lang w:val="ka-GE"/>
        </w:rPr>
        <w:t>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მოქნილი</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00F23C6C" w:rsidRPr="006A68F9">
        <w:rPr>
          <w:rFonts w:ascii="Sylfaen" w:hAnsi="Sylfaen" w:cs="Sylfaen"/>
          <w:lang w:val="ka-GE"/>
        </w:rPr>
        <w:t>შესაბამისად</w:t>
      </w:r>
      <w:r w:rsidR="00E254CB" w:rsidRPr="006A68F9">
        <w:rPr>
          <w:rFonts w:ascii="Sylfaen" w:hAnsi="Sylfaen"/>
          <w:lang w:val="ka-GE"/>
        </w:rPr>
        <w:t>,</w:t>
      </w:r>
      <w:r w:rsidR="00B62786" w:rsidRPr="006A68F9">
        <w:rPr>
          <w:rFonts w:ascii="Sylfaen" w:hAnsi="Sylfaen"/>
          <w:lang w:val="ka-GE"/>
        </w:rPr>
        <w:t xml:space="preserve"> </w:t>
      </w:r>
      <w:r w:rsidR="00F23C6C" w:rsidRPr="006A68F9">
        <w:rPr>
          <w:rFonts w:ascii="Sylfaen" w:hAnsi="Sylfaen" w:cs="Sylfaen"/>
          <w:lang w:val="ka-GE"/>
        </w:rPr>
        <w:t xml:space="preserve"> 2019 წლის სახელმწიფო ბიუჯეტის დაგეგმვის დროს</w:t>
      </w:r>
      <w:r w:rsidR="00607BF7">
        <w:rPr>
          <w:rFonts w:ascii="Sylfaen" w:hAnsi="Sylfaen" w:cs="Sylfaen"/>
          <w:lang w:val="ka-GE"/>
        </w:rPr>
        <w:t>,</w:t>
      </w:r>
      <w:r w:rsidR="00F23C6C" w:rsidRPr="006A68F9">
        <w:rPr>
          <w:rFonts w:ascii="Sylfaen" w:hAnsi="Sylfaen" w:cs="Sylfaen"/>
          <w:lang w:val="ka-GE"/>
        </w:rPr>
        <w:t xml:space="preserve"> ნაერთი ბიუჯეტის შრომის ანაზღაურების წილი</w:t>
      </w:r>
      <w:r w:rsidR="00607BF7">
        <w:rPr>
          <w:rFonts w:ascii="Sylfaen" w:hAnsi="Sylfaen" w:cs="Sylfaen"/>
          <w:lang w:val="ka-GE"/>
        </w:rPr>
        <w:t>,</w:t>
      </w:r>
      <w:r w:rsidR="00F23C6C" w:rsidRPr="006A68F9">
        <w:rPr>
          <w:rFonts w:ascii="Sylfaen" w:hAnsi="Sylfaen" w:cs="Sylfaen"/>
          <w:lang w:val="ka-GE"/>
        </w:rPr>
        <w:t xml:space="preserve"> მთლიან შიდა პროდუქტთან (მშპ) </w:t>
      </w:r>
      <w:r w:rsidR="00607BF7">
        <w:rPr>
          <w:rFonts w:ascii="Sylfaen" w:hAnsi="Sylfaen" w:cs="Sylfaen"/>
          <w:lang w:val="ka-GE"/>
        </w:rPr>
        <w:t>მიმართებით,</w:t>
      </w:r>
      <w:r w:rsidR="00F23C6C" w:rsidRPr="006A68F9">
        <w:rPr>
          <w:rFonts w:ascii="Sylfaen" w:hAnsi="Sylfaen" w:cs="Sylfaen"/>
          <w:lang w:val="ka-GE"/>
        </w:rPr>
        <w:t xml:space="preserve"> დაიგეგმა 3.9%-ის ფარგლებში</w:t>
      </w:r>
      <w:r w:rsidR="0030527A">
        <w:rPr>
          <w:rFonts w:ascii="Sylfaen" w:hAnsi="Sylfaen" w:cs="Sylfaen"/>
          <w:lang w:val="ka-GE"/>
        </w:rPr>
        <w:t>,</w:t>
      </w:r>
      <w:r w:rsidR="00F23C6C" w:rsidRPr="006A68F9">
        <w:rPr>
          <w:rFonts w:ascii="Sylfaen" w:hAnsi="Sylfaen" w:cs="Sylfaen"/>
          <w:lang w:val="ka-GE"/>
        </w:rPr>
        <w:t xml:space="preserve"> პენსიების ზრდის პარალელურად</w:t>
      </w:r>
      <w:r w:rsidR="002218AA">
        <w:rPr>
          <w:rFonts w:ascii="Sylfaen" w:hAnsi="Sylfaen" w:cs="Sylfaen"/>
          <w:lang w:val="ka-GE"/>
        </w:rPr>
        <w:t>,</w:t>
      </w:r>
      <w:r w:rsidR="00F23C6C" w:rsidRPr="006A68F9">
        <w:rPr>
          <w:rFonts w:ascii="Sylfaen" w:hAnsi="Sylfaen" w:cs="Sylfaen"/>
          <w:lang w:val="ka-GE"/>
        </w:rPr>
        <w:t xml:space="preserve">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 </w:t>
      </w:r>
      <w:r w:rsidR="00530313" w:rsidRPr="006A68F9">
        <w:rPr>
          <w:rFonts w:ascii="Sylfaen" w:hAnsi="Sylfaen" w:cs="Sylfaen"/>
          <w:lang w:val="ka-GE"/>
        </w:rPr>
        <w:t>მიმდინარეობს საჯარო სამართლის იურიდიული პირების კატეგორიზაციის კრიტერიუმების შემუშავების პროცესი</w:t>
      </w:r>
      <w:r w:rsidR="00E254CB" w:rsidRPr="006A68F9">
        <w:rPr>
          <w:rFonts w:ascii="Sylfaen" w:hAnsi="Sylfaen" w:cs="Sylfaen"/>
          <w:lang w:val="ka-GE"/>
        </w:rPr>
        <w:t xml:space="preserve"> და </w:t>
      </w:r>
      <w:r w:rsidR="00530313" w:rsidRPr="006A68F9">
        <w:rPr>
          <w:rFonts w:ascii="Sylfaen" w:hAnsi="Sylfaen" w:cs="Sylfaen"/>
          <w:lang w:val="ka-GE"/>
        </w:rPr>
        <w:t>ადგილობრივი თვითმმართველობის</w:t>
      </w:r>
      <w:r w:rsidR="00B62786" w:rsidRPr="006A68F9">
        <w:rPr>
          <w:rFonts w:ascii="Sylfaen" w:hAnsi="Sylfaen" w:cs="Sylfaen"/>
          <w:lang w:val="ka-GE"/>
        </w:rPr>
        <w:t xml:space="preserve"> </w:t>
      </w:r>
      <w:r w:rsidR="00530313" w:rsidRPr="006A68F9">
        <w:rPr>
          <w:rFonts w:ascii="Sylfaen" w:hAnsi="Sylfaen" w:cs="Sylfaen"/>
          <w:lang w:val="ka-GE"/>
        </w:rPr>
        <w:t>საპილოტე მუნიციპალიტეტების</w:t>
      </w:r>
      <w:r w:rsidR="002218AA">
        <w:rPr>
          <w:rFonts w:ascii="Sylfaen" w:hAnsi="Sylfaen" w:cs="Sylfaen"/>
          <w:lang w:val="ka-GE"/>
        </w:rPr>
        <w:t>ა</w:t>
      </w:r>
      <w:r w:rsidR="00530313" w:rsidRPr="006A68F9">
        <w:rPr>
          <w:rFonts w:ascii="Sylfaen" w:hAnsi="Sylfaen" w:cs="Sylfaen"/>
          <w:lang w:val="ka-GE"/>
        </w:rPr>
        <w:t xml:space="preserve"> და ავტონომიური რესპუბლიკების საჯარო დაწესებულებების ორგანიზაციული ანალიზი. </w:t>
      </w:r>
      <w:r w:rsidR="00102F9E" w:rsidRPr="006A68F9">
        <w:rPr>
          <w:rFonts w:ascii="Sylfaen" w:eastAsia="Times New Roman" w:hAnsi="Sylfaen" w:cs="Sylfaen"/>
          <w:lang w:val="ka-GE"/>
        </w:rPr>
        <w:t>იქმნება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პოლიტიკის</w:t>
      </w:r>
      <w:r w:rsidR="004D28EE" w:rsidRPr="006A68F9">
        <w:rPr>
          <w:rFonts w:ascii="Sylfaen" w:eastAsia="Times New Roman" w:hAnsi="Sylfaen"/>
          <w:lang w:val="ka-GE"/>
        </w:rPr>
        <w:t xml:space="preserve"> </w:t>
      </w:r>
      <w:r w:rsidR="00664BF9" w:rsidRPr="006A68F9">
        <w:rPr>
          <w:rFonts w:ascii="Sylfaen" w:eastAsia="Times New Roman" w:hAnsi="Sylfaen" w:cs="Sylfaen"/>
          <w:lang w:val="ka-GE"/>
        </w:rPr>
        <w:t>დაგეგმვის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მონიტორინგის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ელექტრონული</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სისტემა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რომელიც</w:t>
      </w:r>
      <w:r w:rsidR="004D28EE" w:rsidRPr="006A68F9">
        <w:rPr>
          <w:rFonts w:ascii="Sylfaen" w:eastAsia="Times New Roman" w:hAnsi="Sylfaen"/>
          <w:lang w:val="ka-GE"/>
        </w:rPr>
        <w:t xml:space="preserve"> </w:t>
      </w:r>
      <w:r w:rsidR="00D96048" w:rsidRPr="006A68F9">
        <w:rPr>
          <w:rFonts w:ascii="Sylfaen" w:eastAsia="Times New Roman" w:hAnsi="Sylfaen" w:cs="Sylfaen"/>
          <w:lang w:val="ka-GE"/>
        </w:rPr>
        <w:t>ეფექტიან</w:t>
      </w:r>
      <w:r w:rsidR="004D28EE" w:rsidRPr="006A68F9">
        <w:rPr>
          <w:rFonts w:ascii="Sylfaen" w:eastAsia="Times New Roman" w:hAnsi="Sylfaen" w:cs="Sylfaen"/>
          <w:lang w:val="ka-GE"/>
        </w:rPr>
        <w:t>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მოქნილს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გახდის</w:t>
      </w:r>
      <w:r w:rsidR="004D28EE" w:rsidRPr="006A68F9">
        <w:rPr>
          <w:rFonts w:ascii="Sylfaen" w:eastAsia="Times New Roman" w:hAnsi="Sylfaen"/>
          <w:lang w:val="ka-GE"/>
        </w:rPr>
        <w:t xml:space="preserve"> </w:t>
      </w:r>
      <w:r w:rsidR="002218AA">
        <w:rPr>
          <w:rFonts w:ascii="Sylfaen" w:eastAsia="Times New Roman" w:hAnsi="Sylfaen" w:cs="Sylfaen"/>
          <w:lang w:val="ka-GE"/>
        </w:rPr>
        <w:t>უწყებათ</w:t>
      </w:r>
      <w:r w:rsidR="003D2ED0" w:rsidRPr="006A68F9">
        <w:rPr>
          <w:rFonts w:ascii="Sylfaen" w:eastAsia="Times New Roman" w:hAnsi="Sylfaen" w:cs="Sylfaen"/>
          <w:lang w:val="ka-GE"/>
        </w:rPr>
        <w:t>შორის</w:t>
      </w:r>
      <w:r w:rsidR="004D28EE" w:rsidRPr="006A68F9">
        <w:rPr>
          <w:rFonts w:ascii="Sylfaen" w:eastAsia="Times New Roman" w:hAnsi="Sylfaen"/>
          <w:lang w:val="ka-GE"/>
        </w:rPr>
        <w:t xml:space="preserve"> </w:t>
      </w:r>
      <w:r w:rsidR="00102F9E" w:rsidRPr="006A68F9">
        <w:rPr>
          <w:rFonts w:ascii="Sylfaen" w:eastAsia="Times New Roman" w:hAnsi="Sylfaen" w:cs="Sylfaen"/>
          <w:lang w:val="ka-GE"/>
        </w:rPr>
        <w:t xml:space="preserve">თანამშრომლობას, </w:t>
      </w:r>
      <w:r w:rsidR="004D28EE" w:rsidRPr="006A68F9">
        <w:rPr>
          <w:rFonts w:ascii="Sylfaen" w:eastAsia="Times New Roman" w:hAnsi="Sylfaen" w:cs="Sylfaen"/>
          <w:lang w:val="ka-GE"/>
        </w:rPr>
        <w:t>საქმიანობის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დაგეგმვას</w:t>
      </w:r>
      <w:r w:rsidR="00FC44BC"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შესრულების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შეფასებას</w:t>
      </w:r>
      <w:r w:rsidR="004D28EE" w:rsidRPr="006A68F9">
        <w:rPr>
          <w:rFonts w:ascii="Sylfaen" w:eastAsia="Times New Roman" w:hAnsi="Sylfaen"/>
          <w:lang w:val="ka-GE"/>
        </w:rPr>
        <w:t>.</w:t>
      </w:r>
      <w:r w:rsidR="002218AA">
        <w:rPr>
          <w:rFonts w:ascii="Sylfaen" w:eastAsia="Times New Roman" w:hAnsi="Sylfaen"/>
          <w:lang w:val="ka-GE"/>
        </w:rPr>
        <w:t xml:space="preserve"> </w:t>
      </w:r>
    </w:p>
    <w:p w14:paraId="47B68703" w14:textId="78684892" w:rsidR="00807EB8" w:rsidRPr="00807EB8" w:rsidRDefault="00E7531E" w:rsidP="00C81811">
      <w:pPr>
        <w:pStyle w:val="ListParagraph"/>
        <w:numPr>
          <w:ilvl w:val="0"/>
          <w:numId w:val="2"/>
        </w:numPr>
        <w:ind w:right="429"/>
        <w:jc w:val="both"/>
        <w:rPr>
          <w:rFonts w:ascii="Sylfaen" w:eastAsia="Sylfaen" w:hAnsi="Sylfaen" w:cs="Sylfaen"/>
          <w:bCs/>
          <w:lang w:val="ka-GE"/>
        </w:rPr>
      </w:pPr>
      <w:r w:rsidRPr="00807EB8">
        <w:rPr>
          <w:rFonts w:ascii="Sylfaen" w:hAnsi="Sylfaen" w:cs="Sylfaen"/>
          <w:color w:val="000000" w:themeColor="text1"/>
        </w:rPr>
        <w:t>გრძელდება</w:t>
      </w:r>
      <w:r w:rsidRPr="00807EB8">
        <w:rPr>
          <w:color w:val="000000" w:themeColor="text1"/>
        </w:rPr>
        <w:t xml:space="preserve"> </w:t>
      </w:r>
      <w:r w:rsidRPr="00807EB8">
        <w:rPr>
          <w:rFonts w:ascii="Sylfaen" w:hAnsi="Sylfaen" w:cs="Sylfaen"/>
          <w:color w:val="000000" w:themeColor="text1"/>
        </w:rPr>
        <w:t>გან</w:t>
      </w:r>
      <w:r w:rsidR="005455BB" w:rsidRPr="00807EB8">
        <w:rPr>
          <w:rFonts w:ascii="Sylfaen" w:hAnsi="Sylfaen" w:cs="Sylfaen"/>
          <w:color w:val="000000" w:themeColor="text1"/>
        </w:rPr>
        <w:t>ა</w:t>
      </w:r>
      <w:r w:rsidRPr="00807EB8">
        <w:rPr>
          <w:rFonts w:ascii="Sylfaen" w:hAnsi="Sylfaen" w:cs="Sylfaen"/>
          <w:color w:val="000000" w:themeColor="text1"/>
        </w:rPr>
        <w:t>თლების</w:t>
      </w:r>
      <w:r w:rsidRPr="00807EB8">
        <w:rPr>
          <w:color w:val="000000" w:themeColor="text1"/>
        </w:rPr>
        <w:t xml:space="preserve"> </w:t>
      </w:r>
      <w:r w:rsidRPr="00807EB8">
        <w:rPr>
          <w:rFonts w:ascii="Sylfaen" w:hAnsi="Sylfaen" w:cs="Sylfaen"/>
          <w:color w:val="000000" w:themeColor="text1"/>
        </w:rPr>
        <w:t>სისტემის</w:t>
      </w:r>
      <w:r w:rsidRPr="00807EB8">
        <w:rPr>
          <w:color w:val="000000" w:themeColor="text1"/>
        </w:rPr>
        <w:t xml:space="preserve"> </w:t>
      </w:r>
      <w:r w:rsidR="00FC44BC" w:rsidRPr="00807EB8">
        <w:rPr>
          <w:rFonts w:ascii="Sylfaen" w:hAnsi="Sylfaen" w:cs="Sylfaen"/>
          <w:color w:val="000000" w:themeColor="text1"/>
        </w:rPr>
        <w:t>რეფორმ</w:t>
      </w:r>
      <w:r w:rsidR="00726CD5" w:rsidRPr="00807EB8">
        <w:rPr>
          <w:rFonts w:ascii="Sylfaen" w:hAnsi="Sylfaen" w:cs="Sylfaen"/>
          <w:color w:val="000000" w:themeColor="text1"/>
        </w:rPr>
        <w:t>ირებ</w:t>
      </w:r>
      <w:r w:rsidRPr="00807EB8">
        <w:rPr>
          <w:rFonts w:ascii="Sylfaen" w:hAnsi="Sylfaen" w:cs="Sylfaen"/>
          <w:color w:val="000000" w:themeColor="text1"/>
        </w:rPr>
        <w:t>ა</w:t>
      </w:r>
      <w:r w:rsidRPr="00807EB8">
        <w:rPr>
          <w:color w:val="000000" w:themeColor="text1"/>
        </w:rPr>
        <w:t xml:space="preserve">, </w:t>
      </w:r>
      <w:r w:rsidRPr="00807EB8">
        <w:rPr>
          <w:rFonts w:ascii="Sylfaen" w:hAnsi="Sylfaen" w:cs="Sylfaen"/>
          <w:color w:val="000000" w:themeColor="text1"/>
        </w:rPr>
        <w:t>რომელიც</w:t>
      </w:r>
      <w:r w:rsidRPr="00807EB8">
        <w:rPr>
          <w:color w:val="000000" w:themeColor="text1"/>
        </w:rPr>
        <w:t xml:space="preserve"> </w:t>
      </w:r>
      <w:r w:rsidRPr="00807EB8">
        <w:rPr>
          <w:rFonts w:ascii="Sylfaen" w:hAnsi="Sylfaen" w:cs="Sylfaen"/>
          <w:color w:val="000000" w:themeColor="text1"/>
        </w:rPr>
        <w:t>ორიენტირებული</w:t>
      </w:r>
      <w:r w:rsidR="00D63701" w:rsidRPr="00807EB8">
        <w:rPr>
          <w:color w:val="000000" w:themeColor="text1"/>
        </w:rPr>
        <w:t xml:space="preserve"> </w:t>
      </w:r>
      <w:r w:rsidR="00D63701" w:rsidRPr="00807EB8">
        <w:rPr>
          <w:rFonts w:ascii="Sylfaen" w:hAnsi="Sylfaen" w:cs="Sylfaen"/>
          <w:color w:val="000000" w:themeColor="text1"/>
        </w:rPr>
        <w:t>იქნება</w:t>
      </w:r>
      <w:r w:rsidRPr="00807EB8">
        <w:rPr>
          <w:color w:val="000000" w:themeColor="text1"/>
        </w:rPr>
        <w:t xml:space="preserve"> </w:t>
      </w:r>
      <w:r w:rsidRPr="00807EB8">
        <w:rPr>
          <w:rFonts w:ascii="Sylfaen" w:hAnsi="Sylfaen" w:cs="Sylfaen"/>
        </w:rPr>
        <w:t>შრომის</w:t>
      </w:r>
      <w:r w:rsidRPr="00807EB8">
        <w:t xml:space="preserve"> </w:t>
      </w:r>
      <w:r w:rsidRPr="00807EB8">
        <w:rPr>
          <w:rFonts w:ascii="Sylfaen" w:hAnsi="Sylfaen" w:cs="Sylfaen"/>
        </w:rPr>
        <w:t>ბაზრის</w:t>
      </w:r>
      <w:r w:rsidRPr="00807EB8">
        <w:t xml:space="preserve"> </w:t>
      </w:r>
      <w:r w:rsidRPr="00807EB8">
        <w:rPr>
          <w:rFonts w:ascii="Sylfaen" w:hAnsi="Sylfaen" w:cs="Sylfaen"/>
          <w:color w:val="000000" w:themeColor="text1"/>
        </w:rPr>
        <w:t>მოთხოვნებზე</w:t>
      </w:r>
      <w:r w:rsidRPr="00807EB8">
        <w:rPr>
          <w:color w:val="000000" w:themeColor="text1"/>
        </w:rPr>
        <w:t>.</w:t>
      </w:r>
      <w:r w:rsidR="001612D5"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სექტორის</w:t>
      </w:r>
      <w:r w:rsidR="00807EB8" w:rsidRPr="00807EB8">
        <w:rPr>
          <w:color w:val="000000" w:themeColor="text1"/>
        </w:rPr>
        <w:t xml:space="preserve"> </w:t>
      </w:r>
      <w:r w:rsidR="00807EB8" w:rsidRPr="00807EB8">
        <w:rPr>
          <w:rFonts w:ascii="Sylfaen" w:hAnsi="Sylfaen" w:cs="Sylfaen"/>
          <w:color w:val="000000" w:themeColor="text1"/>
        </w:rPr>
        <w:t>მდგრადი</w:t>
      </w:r>
      <w:r w:rsidR="00807EB8" w:rsidRPr="00807EB8">
        <w:rPr>
          <w:color w:val="000000" w:themeColor="text1"/>
        </w:rPr>
        <w:t xml:space="preserve"> </w:t>
      </w:r>
      <w:r w:rsidR="00807EB8" w:rsidRPr="00807EB8">
        <w:rPr>
          <w:rFonts w:ascii="Sylfaen" w:hAnsi="Sylfaen" w:cs="Sylfaen"/>
          <w:color w:val="000000" w:themeColor="text1"/>
        </w:rPr>
        <w:t>განვითარების</w:t>
      </w:r>
      <w:r w:rsidR="00807EB8" w:rsidRPr="00807EB8">
        <w:rPr>
          <w:color w:val="000000" w:themeColor="text1"/>
        </w:rPr>
        <w:t xml:space="preserve">, </w:t>
      </w:r>
      <w:r w:rsidR="00807EB8" w:rsidRPr="00807EB8">
        <w:rPr>
          <w:rFonts w:ascii="Sylfaen" w:hAnsi="Sylfaen" w:cs="Sylfaen"/>
          <w:color w:val="000000" w:themeColor="text1"/>
        </w:rPr>
        <w:t>ხარისხიანი</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კონკურენტუნარიანი</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მიღების</w:t>
      </w:r>
      <w:r w:rsidR="00807EB8" w:rsidRPr="00807EB8">
        <w:rPr>
          <w:color w:val="000000" w:themeColor="text1"/>
        </w:rPr>
        <w:t xml:space="preserve"> </w:t>
      </w:r>
      <w:r w:rsidR="00807EB8" w:rsidRPr="00807EB8">
        <w:rPr>
          <w:rFonts w:ascii="Sylfaen" w:hAnsi="Sylfaen" w:cs="Sylfaen"/>
          <w:color w:val="000000" w:themeColor="text1"/>
        </w:rPr>
        <w:t>ხელშეწყობის</w:t>
      </w:r>
      <w:r w:rsidR="00807EB8" w:rsidRPr="00807EB8">
        <w:rPr>
          <w:color w:val="000000" w:themeColor="text1"/>
        </w:rPr>
        <w:t xml:space="preserve"> </w:t>
      </w:r>
      <w:r w:rsidR="00807EB8" w:rsidRPr="00807EB8">
        <w:rPr>
          <w:rFonts w:ascii="Sylfaen" w:hAnsi="Sylfaen" w:cs="Sylfaen"/>
          <w:color w:val="000000" w:themeColor="text1"/>
        </w:rPr>
        <w:t>მიზნით</w:t>
      </w:r>
      <w:r w:rsidR="00807EB8" w:rsidRPr="00807EB8">
        <w:rPr>
          <w:color w:val="000000" w:themeColor="text1"/>
        </w:rPr>
        <w:t xml:space="preserve">, </w:t>
      </w:r>
      <w:r w:rsidR="00807EB8" w:rsidRPr="00807EB8">
        <w:rPr>
          <w:rFonts w:ascii="Sylfaen" w:hAnsi="Sylfaen" w:cs="Sylfaen"/>
          <w:color w:val="000000" w:themeColor="text1"/>
        </w:rPr>
        <w:t>მიღებულ</w:t>
      </w:r>
      <w:r w:rsidR="00807EB8" w:rsidRPr="00807EB8">
        <w:rPr>
          <w:color w:val="000000" w:themeColor="text1"/>
        </w:rPr>
        <w:t xml:space="preserve"> </w:t>
      </w:r>
      <w:r w:rsidR="00807EB8" w:rsidRPr="00807EB8">
        <w:rPr>
          <w:rFonts w:ascii="Sylfaen" w:hAnsi="Sylfaen" w:cs="Sylfaen"/>
          <w:color w:val="000000" w:themeColor="text1"/>
        </w:rPr>
        <w:t>იქნა</w:t>
      </w:r>
      <w:r w:rsidR="00807EB8" w:rsidRPr="00807EB8">
        <w:rPr>
          <w:color w:val="000000" w:themeColor="text1"/>
        </w:rPr>
        <w:t xml:space="preserve"> </w:t>
      </w:r>
      <w:r w:rsidR="00807EB8" w:rsidRPr="00807EB8">
        <w:rPr>
          <w:rFonts w:ascii="Sylfaen" w:hAnsi="Sylfaen" w:cs="Sylfaen"/>
          <w:color w:val="000000" w:themeColor="text1"/>
        </w:rPr>
        <w:t>გადაწყვეტილება</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სისტემაში</w:t>
      </w:r>
      <w:r w:rsidR="00807EB8" w:rsidRPr="00807EB8">
        <w:rPr>
          <w:color w:val="000000" w:themeColor="text1"/>
        </w:rPr>
        <w:t xml:space="preserve"> </w:t>
      </w:r>
      <w:r w:rsidR="00807EB8" w:rsidRPr="00807EB8">
        <w:rPr>
          <w:rFonts w:ascii="Sylfaen" w:hAnsi="Sylfaen" w:cs="Sylfaen"/>
          <w:color w:val="000000" w:themeColor="text1"/>
        </w:rPr>
        <w:t>დაფინანსების</w:t>
      </w:r>
      <w:r w:rsidR="00807EB8" w:rsidRPr="00807EB8">
        <w:rPr>
          <w:color w:val="000000" w:themeColor="text1"/>
        </w:rPr>
        <w:t xml:space="preserve"> </w:t>
      </w:r>
      <w:r w:rsidR="00807EB8" w:rsidRPr="00807EB8">
        <w:rPr>
          <w:rFonts w:ascii="Sylfaen" w:hAnsi="Sylfaen" w:cs="Sylfaen"/>
          <w:color w:val="000000" w:themeColor="text1"/>
        </w:rPr>
        <w:t>ეტაპობრივად</w:t>
      </w:r>
      <w:r w:rsidR="00807EB8" w:rsidRPr="00807EB8">
        <w:rPr>
          <w:color w:val="000000" w:themeColor="text1"/>
        </w:rPr>
        <w:t xml:space="preserve"> </w:t>
      </w:r>
      <w:r w:rsidR="00807EB8" w:rsidRPr="00807EB8">
        <w:rPr>
          <w:rFonts w:ascii="Sylfaen" w:hAnsi="Sylfaen" w:cs="Sylfaen"/>
          <w:color w:val="000000" w:themeColor="text1"/>
        </w:rPr>
        <w:t>ზრდის</w:t>
      </w:r>
      <w:r w:rsidR="00807EB8" w:rsidRPr="00807EB8">
        <w:rPr>
          <w:color w:val="000000" w:themeColor="text1"/>
        </w:rPr>
        <w:t xml:space="preserve"> </w:t>
      </w:r>
      <w:r w:rsidR="00807EB8" w:rsidRPr="00807EB8">
        <w:rPr>
          <w:rFonts w:ascii="Sylfaen" w:hAnsi="Sylfaen" w:cs="Sylfaen"/>
          <w:color w:val="000000" w:themeColor="text1"/>
        </w:rPr>
        <w:t>თაობაზე</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მომზადდა</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პარლამენტს</w:t>
      </w:r>
      <w:r w:rsidR="00807EB8" w:rsidRPr="00807EB8">
        <w:rPr>
          <w:color w:val="000000" w:themeColor="text1"/>
        </w:rPr>
        <w:t xml:space="preserve"> </w:t>
      </w:r>
      <w:r w:rsidR="00807EB8" w:rsidRPr="00807EB8">
        <w:rPr>
          <w:rFonts w:ascii="Sylfaen" w:hAnsi="Sylfaen" w:cs="Sylfaen"/>
          <w:color w:val="000000" w:themeColor="text1"/>
        </w:rPr>
        <w:t>დასამტკიცებლად</w:t>
      </w:r>
      <w:r w:rsidR="00807EB8" w:rsidRPr="00807EB8">
        <w:rPr>
          <w:color w:val="000000" w:themeColor="text1"/>
        </w:rPr>
        <w:t xml:space="preserve"> </w:t>
      </w:r>
      <w:r w:rsidR="00807EB8" w:rsidRPr="00807EB8">
        <w:rPr>
          <w:rFonts w:ascii="Sylfaen" w:hAnsi="Sylfaen" w:cs="Sylfaen"/>
          <w:color w:val="000000" w:themeColor="text1"/>
        </w:rPr>
        <w:t>გადაეგზავნა</w:t>
      </w:r>
      <w:r w:rsidR="00807EB8" w:rsidRPr="00807EB8">
        <w:rPr>
          <w:color w:val="000000" w:themeColor="text1"/>
        </w:rPr>
        <w:t xml:space="preserve"> </w:t>
      </w:r>
      <w:r w:rsidR="00807EB8" w:rsidRPr="00807EB8">
        <w:rPr>
          <w:rFonts w:ascii="Sylfaen" w:hAnsi="Sylfaen" w:cs="Sylfaen"/>
          <w:color w:val="000000" w:themeColor="text1"/>
        </w:rPr>
        <w:t>კანონის</w:t>
      </w:r>
      <w:r w:rsidR="00807EB8" w:rsidRPr="00807EB8">
        <w:rPr>
          <w:color w:val="000000" w:themeColor="text1"/>
        </w:rPr>
        <w:t xml:space="preserve"> </w:t>
      </w:r>
      <w:r w:rsidR="00807EB8" w:rsidRPr="00807EB8">
        <w:rPr>
          <w:rFonts w:ascii="Sylfaen" w:hAnsi="Sylfaen" w:cs="Sylfaen"/>
          <w:color w:val="000000" w:themeColor="text1"/>
        </w:rPr>
        <w:t>პროექტი</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საბიუჯეტო</w:t>
      </w:r>
      <w:r w:rsidR="00807EB8" w:rsidRPr="00807EB8">
        <w:rPr>
          <w:color w:val="000000" w:themeColor="text1"/>
        </w:rPr>
        <w:t xml:space="preserve"> </w:t>
      </w:r>
      <w:r w:rsidR="00807EB8" w:rsidRPr="00807EB8">
        <w:rPr>
          <w:rFonts w:ascii="Sylfaen" w:hAnsi="Sylfaen" w:cs="Sylfaen"/>
          <w:color w:val="000000" w:themeColor="text1"/>
        </w:rPr>
        <w:t>კოდექსში</w:t>
      </w:r>
      <w:r w:rsidR="00807EB8" w:rsidRPr="00807EB8">
        <w:rPr>
          <w:color w:val="000000" w:themeColor="text1"/>
        </w:rPr>
        <w:t xml:space="preserve"> </w:t>
      </w:r>
      <w:r w:rsidR="00807EB8" w:rsidRPr="00807EB8">
        <w:rPr>
          <w:rFonts w:ascii="Sylfaen" w:hAnsi="Sylfaen" w:cs="Sylfaen"/>
          <w:color w:val="000000" w:themeColor="text1"/>
        </w:rPr>
        <w:t>ცვლილების</w:t>
      </w:r>
      <w:r w:rsidR="00807EB8" w:rsidRPr="00807EB8">
        <w:rPr>
          <w:color w:val="000000" w:themeColor="text1"/>
        </w:rPr>
        <w:t xml:space="preserve"> </w:t>
      </w:r>
      <w:r w:rsidR="00807EB8" w:rsidRPr="00807EB8">
        <w:rPr>
          <w:rFonts w:ascii="Sylfaen" w:hAnsi="Sylfaen" w:cs="Sylfaen"/>
          <w:color w:val="000000" w:themeColor="text1"/>
        </w:rPr>
        <w:t>შეტანის</w:t>
      </w:r>
      <w:r w:rsidR="00807EB8" w:rsidRPr="00807EB8">
        <w:rPr>
          <w:color w:val="000000" w:themeColor="text1"/>
        </w:rPr>
        <w:t xml:space="preserve"> </w:t>
      </w:r>
      <w:r w:rsidR="00807EB8" w:rsidRPr="00807EB8">
        <w:rPr>
          <w:rFonts w:ascii="Sylfaen" w:hAnsi="Sylfaen" w:cs="Sylfaen"/>
          <w:color w:val="000000" w:themeColor="text1"/>
        </w:rPr>
        <w:t>შესახებ</w:t>
      </w:r>
      <w:r w:rsidR="00807EB8" w:rsidRPr="00807EB8">
        <w:rPr>
          <w:color w:val="000000" w:themeColor="text1"/>
        </w:rPr>
        <w:t xml:space="preserve">“. </w:t>
      </w:r>
      <w:r w:rsidR="00807EB8" w:rsidRPr="00807EB8">
        <w:rPr>
          <w:rFonts w:ascii="Sylfaen" w:hAnsi="Sylfaen" w:cs="Sylfaen"/>
          <w:color w:val="000000" w:themeColor="text1"/>
        </w:rPr>
        <w:t>აღნიშნული</w:t>
      </w:r>
      <w:r w:rsidR="00807EB8" w:rsidRPr="00807EB8">
        <w:rPr>
          <w:color w:val="000000" w:themeColor="text1"/>
        </w:rPr>
        <w:t xml:space="preserve"> </w:t>
      </w:r>
      <w:r w:rsidR="00807EB8" w:rsidRPr="00807EB8">
        <w:rPr>
          <w:rFonts w:ascii="Sylfaen" w:hAnsi="Sylfaen" w:cs="Sylfaen"/>
          <w:color w:val="000000" w:themeColor="text1"/>
        </w:rPr>
        <w:t>კანონპროექტის</w:t>
      </w:r>
      <w:r w:rsidR="00807EB8" w:rsidRPr="00807EB8">
        <w:rPr>
          <w:color w:val="000000" w:themeColor="text1"/>
        </w:rPr>
        <w:t xml:space="preserve"> </w:t>
      </w:r>
      <w:r w:rsidR="00807EB8" w:rsidRPr="00807EB8">
        <w:rPr>
          <w:rFonts w:ascii="Sylfaen" w:hAnsi="Sylfaen" w:cs="Sylfaen"/>
          <w:color w:val="000000" w:themeColor="text1"/>
        </w:rPr>
        <w:t>თანახმად</w:t>
      </w:r>
      <w:r w:rsidR="00807EB8" w:rsidRPr="00807EB8">
        <w:rPr>
          <w:color w:val="000000" w:themeColor="text1"/>
        </w:rPr>
        <w:t xml:space="preserve">, 2022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სახელმწიფო</w:t>
      </w:r>
      <w:r w:rsidR="00807EB8" w:rsidRPr="00807EB8">
        <w:rPr>
          <w:color w:val="000000" w:themeColor="text1"/>
        </w:rPr>
        <w:t xml:space="preserve"> </w:t>
      </w:r>
      <w:r w:rsidR="00807EB8" w:rsidRPr="00807EB8">
        <w:rPr>
          <w:rFonts w:ascii="Sylfaen" w:hAnsi="Sylfaen" w:cs="Sylfaen"/>
          <w:color w:val="000000" w:themeColor="text1"/>
        </w:rPr>
        <w:t>ბიუჯეტი</w:t>
      </w:r>
      <w:r w:rsidR="00807EB8" w:rsidRPr="00807EB8">
        <w:rPr>
          <w:color w:val="000000" w:themeColor="text1"/>
        </w:rPr>
        <w:t xml:space="preserve"> </w:t>
      </w:r>
      <w:r w:rsidR="00807EB8" w:rsidRPr="00807EB8">
        <w:rPr>
          <w:rFonts w:ascii="Sylfaen" w:hAnsi="Sylfaen" w:cs="Sylfaen"/>
          <w:color w:val="000000" w:themeColor="text1"/>
        </w:rPr>
        <w:t>უნდა</w:t>
      </w:r>
      <w:r w:rsidR="00807EB8" w:rsidRPr="00807EB8">
        <w:rPr>
          <w:color w:val="000000" w:themeColor="text1"/>
        </w:rPr>
        <w:t xml:space="preserve"> </w:t>
      </w:r>
      <w:r w:rsidR="00807EB8" w:rsidRPr="00807EB8">
        <w:rPr>
          <w:rFonts w:ascii="Sylfaen" w:hAnsi="Sylfaen" w:cs="Sylfaen"/>
          <w:color w:val="000000" w:themeColor="text1"/>
        </w:rPr>
        <w:t>ითვალისწინებდეს</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სისტემის</w:t>
      </w:r>
      <w:r w:rsidR="00807EB8" w:rsidRPr="00807EB8">
        <w:rPr>
          <w:color w:val="000000" w:themeColor="text1"/>
        </w:rPr>
        <w:t xml:space="preserve"> </w:t>
      </w:r>
      <w:r w:rsidR="00807EB8" w:rsidRPr="00807EB8">
        <w:rPr>
          <w:rFonts w:ascii="Sylfaen" w:hAnsi="Sylfaen" w:cs="Sylfaen"/>
          <w:color w:val="000000" w:themeColor="text1"/>
        </w:rPr>
        <w:t>არანაკლებ</w:t>
      </w:r>
      <w:r w:rsidR="00807EB8" w:rsidRPr="00807EB8">
        <w:rPr>
          <w:color w:val="000000" w:themeColor="text1"/>
        </w:rPr>
        <w:t xml:space="preserve"> 6%-</w:t>
      </w:r>
      <w:r w:rsidR="00807EB8" w:rsidRPr="00807EB8">
        <w:rPr>
          <w:rFonts w:ascii="Sylfaen" w:hAnsi="Sylfaen" w:cs="Sylfaen"/>
          <w:color w:val="000000" w:themeColor="text1"/>
        </w:rPr>
        <w:t>მდე</w:t>
      </w:r>
      <w:r w:rsidR="00807EB8" w:rsidRPr="00807EB8">
        <w:rPr>
          <w:color w:val="000000" w:themeColor="text1"/>
        </w:rPr>
        <w:t xml:space="preserve"> </w:t>
      </w:r>
      <w:r w:rsidR="00807EB8" w:rsidRPr="00807EB8">
        <w:rPr>
          <w:rFonts w:ascii="Sylfaen" w:hAnsi="Sylfaen" w:cs="Sylfaen"/>
          <w:color w:val="000000" w:themeColor="text1"/>
        </w:rPr>
        <w:t>დაფინანსებას</w:t>
      </w:r>
      <w:r w:rsidR="00807EB8" w:rsidRPr="00807EB8">
        <w:rPr>
          <w:color w:val="000000" w:themeColor="text1"/>
        </w:rPr>
        <w:t xml:space="preserve"> </w:t>
      </w:r>
      <w:r w:rsidR="00807EB8" w:rsidRPr="00807EB8">
        <w:rPr>
          <w:rFonts w:ascii="Sylfaen" w:hAnsi="Sylfaen" w:cs="Sylfaen"/>
          <w:color w:val="000000" w:themeColor="text1"/>
        </w:rPr>
        <w:t>დასაგეგმი</w:t>
      </w:r>
      <w:r w:rsidR="00807EB8" w:rsidRPr="00807EB8">
        <w:rPr>
          <w:color w:val="000000" w:themeColor="text1"/>
        </w:rPr>
        <w:t xml:space="preserve">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პროგნოზირებულ</w:t>
      </w:r>
      <w:r w:rsidR="00807EB8" w:rsidRPr="00807EB8">
        <w:rPr>
          <w:color w:val="000000" w:themeColor="text1"/>
        </w:rPr>
        <w:t xml:space="preserve"> </w:t>
      </w:r>
      <w:r w:rsidR="00807EB8" w:rsidRPr="00807EB8">
        <w:rPr>
          <w:rFonts w:ascii="Sylfaen" w:hAnsi="Sylfaen" w:cs="Sylfaen"/>
          <w:color w:val="000000" w:themeColor="text1"/>
        </w:rPr>
        <w:t>ნომინალურ</w:t>
      </w:r>
      <w:r w:rsidR="00807EB8" w:rsidRPr="00807EB8">
        <w:rPr>
          <w:color w:val="000000" w:themeColor="text1"/>
        </w:rPr>
        <w:t xml:space="preserve"> </w:t>
      </w:r>
      <w:r w:rsidR="00807EB8" w:rsidRPr="00807EB8">
        <w:rPr>
          <w:rFonts w:ascii="Sylfaen" w:hAnsi="Sylfaen" w:cs="Sylfaen"/>
          <w:color w:val="000000" w:themeColor="text1"/>
        </w:rPr>
        <w:t>მთლიან</w:t>
      </w:r>
      <w:r w:rsidR="00807EB8" w:rsidRPr="00807EB8">
        <w:rPr>
          <w:color w:val="000000" w:themeColor="text1"/>
        </w:rPr>
        <w:t xml:space="preserve"> </w:t>
      </w:r>
      <w:r w:rsidR="00807EB8" w:rsidRPr="00807EB8">
        <w:rPr>
          <w:rFonts w:ascii="Sylfaen" w:hAnsi="Sylfaen" w:cs="Sylfaen"/>
          <w:color w:val="000000" w:themeColor="text1"/>
        </w:rPr>
        <w:t>შიდა</w:t>
      </w:r>
      <w:r w:rsidR="00807EB8" w:rsidRPr="00807EB8">
        <w:rPr>
          <w:color w:val="000000" w:themeColor="text1"/>
        </w:rPr>
        <w:t xml:space="preserve"> </w:t>
      </w:r>
      <w:r w:rsidR="00807EB8" w:rsidRPr="00807EB8">
        <w:rPr>
          <w:rFonts w:ascii="Sylfaen" w:hAnsi="Sylfaen" w:cs="Sylfaen"/>
          <w:color w:val="000000" w:themeColor="text1"/>
        </w:rPr>
        <w:t>პროდუქტში</w:t>
      </w:r>
      <w:r w:rsidR="00807EB8" w:rsidRPr="00807EB8">
        <w:rPr>
          <w:color w:val="000000" w:themeColor="text1"/>
        </w:rPr>
        <w:t xml:space="preserve">. </w:t>
      </w:r>
      <w:r w:rsidR="00D60181" w:rsidRPr="00807EB8">
        <w:rPr>
          <w:rFonts w:ascii="Sylfaen" w:hAnsi="Sylfaen" w:cs="Sylfaen"/>
          <w:color w:val="000000" w:themeColor="text1"/>
        </w:rPr>
        <w:t>საქართველოს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ერთიან</w:t>
      </w:r>
      <w:r w:rsidR="00D60181" w:rsidRPr="00807EB8">
        <w:rPr>
          <w:color w:val="000000" w:themeColor="text1"/>
        </w:rPr>
        <w:t xml:space="preserve"> </w:t>
      </w:r>
      <w:r w:rsidR="00D60181" w:rsidRPr="00807EB8">
        <w:rPr>
          <w:rFonts w:ascii="Sylfaen" w:hAnsi="Sylfaen" w:cs="Sylfaen"/>
          <w:color w:val="000000" w:themeColor="text1"/>
        </w:rPr>
        <w:t>უმაღლეს</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სივრცეში</w:t>
      </w:r>
      <w:r w:rsidR="00D60181" w:rsidRPr="00807EB8">
        <w:rPr>
          <w:color w:val="000000" w:themeColor="text1"/>
        </w:rPr>
        <w:t xml:space="preserve"> </w:t>
      </w:r>
      <w:r w:rsidR="00D60181" w:rsidRPr="00807EB8">
        <w:rPr>
          <w:rFonts w:ascii="Sylfaen" w:hAnsi="Sylfaen" w:cs="Sylfaen"/>
          <w:color w:val="000000" w:themeColor="text1"/>
        </w:rPr>
        <w:t>ინტეგრაციის</w:t>
      </w:r>
      <w:r w:rsidR="00D60181" w:rsidRPr="00807EB8">
        <w:rPr>
          <w:color w:val="000000" w:themeColor="text1"/>
        </w:rPr>
        <w:t xml:space="preserve"> </w:t>
      </w:r>
      <w:r w:rsidR="00D60181" w:rsidRPr="00807EB8">
        <w:rPr>
          <w:rFonts w:ascii="Sylfaen" w:hAnsi="Sylfaen" w:cs="Sylfaen"/>
          <w:color w:val="000000" w:themeColor="text1"/>
        </w:rPr>
        <w:t>ხელშეწყობის</w:t>
      </w:r>
      <w:r w:rsidR="00D60181" w:rsidRPr="00807EB8">
        <w:rPr>
          <w:color w:val="000000" w:themeColor="text1"/>
        </w:rPr>
        <w:t xml:space="preserve"> </w:t>
      </w:r>
      <w:r w:rsidR="00D60181" w:rsidRPr="00807EB8">
        <w:rPr>
          <w:rFonts w:ascii="Sylfaen" w:hAnsi="Sylfaen" w:cs="Sylfaen"/>
          <w:color w:val="000000" w:themeColor="text1"/>
        </w:rPr>
        <w:t>მიზნით</w:t>
      </w:r>
      <w:r w:rsidR="0055566C">
        <w:rPr>
          <w:rFonts w:ascii="Sylfaen" w:hAnsi="Sylfaen" w:cs="Sylfaen"/>
          <w:color w:val="000000" w:themeColor="text1"/>
          <w:lang w:val="ka-GE"/>
        </w:rPr>
        <w:t>,</w:t>
      </w:r>
      <w:r w:rsidR="00D60181" w:rsidRPr="00807EB8">
        <w:rPr>
          <w:color w:val="000000" w:themeColor="text1"/>
        </w:rPr>
        <w:t xml:space="preserve"> </w:t>
      </w:r>
      <w:r w:rsidR="00D60181" w:rsidRPr="00807EB8">
        <w:rPr>
          <w:rFonts w:ascii="Sylfaen" w:hAnsi="Sylfaen" w:cs="Sylfaen"/>
          <w:color w:val="000000" w:themeColor="text1"/>
        </w:rPr>
        <w:t>გაკეთდა</w:t>
      </w:r>
      <w:r w:rsidR="00D60181" w:rsidRPr="00807EB8">
        <w:rPr>
          <w:color w:val="000000" w:themeColor="text1"/>
        </w:rPr>
        <w:t xml:space="preserve"> </w:t>
      </w:r>
      <w:r w:rsidR="00D60181" w:rsidRPr="00807EB8">
        <w:rPr>
          <w:rFonts w:ascii="Sylfaen" w:hAnsi="Sylfaen" w:cs="Sylfaen"/>
          <w:color w:val="000000" w:themeColor="text1"/>
        </w:rPr>
        <w:t>განაცხადი</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ხარისხის</w:t>
      </w:r>
      <w:r w:rsidR="00D60181" w:rsidRPr="00807EB8">
        <w:rPr>
          <w:color w:val="000000" w:themeColor="text1"/>
        </w:rPr>
        <w:t xml:space="preserve"> </w:t>
      </w:r>
      <w:r w:rsidR="00D60181" w:rsidRPr="00807EB8">
        <w:rPr>
          <w:rFonts w:ascii="Sylfaen" w:hAnsi="Sylfaen" w:cs="Sylfaen"/>
          <w:color w:val="000000" w:themeColor="text1"/>
        </w:rPr>
        <w:t>უზრუნველყოფის</w:t>
      </w:r>
      <w:r w:rsidR="00D60181" w:rsidRPr="00807EB8">
        <w:rPr>
          <w:color w:val="000000" w:themeColor="text1"/>
        </w:rPr>
        <w:t xml:space="preserve"> </w:t>
      </w:r>
      <w:r w:rsidR="00D60181" w:rsidRPr="00807EB8">
        <w:rPr>
          <w:rFonts w:ascii="Sylfaen" w:hAnsi="Sylfaen" w:cs="Sylfaen"/>
          <w:color w:val="000000" w:themeColor="text1"/>
        </w:rPr>
        <w:t>სააგენტოების</w:t>
      </w:r>
      <w:r w:rsidR="00D60181" w:rsidRPr="00807EB8">
        <w:rPr>
          <w:color w:val="000000" w:themeColor="text1"/>
        </w:rPr>
        <w:t xml:space="preserve"> </w:t>
      </w:r>
      <w:r w:rsidR="00D60181" w:rsidRPr="00807EB8">
        <w:rPr>
          <w:rFonts w:ascii="Sylfaen" w:hAnsi="Sylfaen" w:cs="Sylfaen"/>
          <w:color w:val="000000" w:themeColor="text1"/>
        </w:rPr>
        <w:t>ასოციაციის</w:t>
      </w:r>
      <w:r w:rsidR="00D60181" w:rsidRPr="00807EB8">
        <w:rPr>
          <w:color w:val="000000" w:themeColor="text1"/>
        </w:rPr>
        <w:t xml:space="preserve"> (ENQA) </w:t>
      </w:r>
      <w:r w:rsidR="00D60181" w:rsidRPr="00807EB8">
        <w:rPr>
          <w:rFonts w:ascii="Sylfaen" w:hAnsi="Sylfaen" w:cs="Sylfaen"/>
          <w:color w:val="000000" w:themeColor="text1"/>
        </w:rPr>
        <w:t>წევრობაზე</w:t>
      </w:r>
      <w:r w:rsidR="00D60181" w:rsidRPr="00807EB8">
        <w:rPr>
          <w:color w:val="000000" w:themeColor="text1"/>
        </w:rPr>
        <w:t xml:space="preserve">. </w:t>
      </w:r>
      <w:r w:rsidR="00D60181" w:rsidRPr="00807EB8">
        <w:rPr>
          <w:rFonts w:ascii="Sylfaen" w:hAnsi="Sylfaen" w:cs="Sylfaen"/>
          <w:color w:val="000000" w:themeColor="text1"/>
        </w:rPr>
        <w:t>დაიგეგმა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რეფორმა</w:t>
      </w:r>
      <w:r w:rsidR="006E0F6E" w:rsidRPr="00807EB8">
        <w:rPr>
          <w:color w:val="000000" w:themeColor="text1"/>
        </w:rPr>
        <w:t xml:space="preserve"> </w:t>
      </w:r>
      <w:r w:rsidR="006E0F6E" w:rsidRPr="00807EB8">
        <w:rPr>
          <w:rFonts w:ascii="Sylfaen" w:hAnsi="Sylfaen" w:cs="Sylfaen"/>
          <w:color w:val="000000" w:themeColor="text1"/>
        </w:rPr>
        <w:t>და</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მუშაობა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დაწესებულებების</w:t>
      </w:r>
      <w:r w:rsidR="00B62786" w:rsidRPr="00807EB8">
        <w:rPr>
          <w:color w:val="000000" w:themeColor="text1"/>
        </w:rPr>
        <w:t xml:space="preserve"> </w:t>
      </w:r>
      <w:r w:rsidR="00D60181" w:rsidRPr="00807EB8">
        <w:rPr>
          <w:rFonts w:ascii="Sylfaen" w:hAnsi="Sylfaen" w:cs="Sylfaen"/>
          <w:color w:val="000000" w:themeColor="text1"/>
        </w:rPr>
        <w:t>შედეგზე</w:t>
      </w:r>
      <w:r w:rsidR="00D60181" w:rsidRPr="00807EB8">
        <w:rPr>
          <w:color w:val="000000" w:themeColor="text1"/>
        </w:rPr>
        <w:t xml:space="preserve"> </w:t>
      </w:r>
      <w:r w:rsidR="00D60181" w:rsidRPr="00807EB8">
        <w:rPr>
          <w:rFonts w:ascii="Sylfaen" w:hAnsi="Sylfaen" w:cs="Sylfaen"/>
          <w:color w:val="000000" w:themeColor="text1"/>
        </w:rPr>
        <w:t>დაფუძნებული</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მექანიზმის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შესაქმნელად</w:t>
      </w:r>
      <w:r w:rsidR="00D60181" w:rsidRPr="00807EB8">
        <w:rPr>
          <w:color w:val="000000" w:themeColor="text1"/>
        </w:rPr>
        <w:t xml:space="preserve">. </w:t>
      </w:r>
      <w:r w:rsidR="00CF69C4" w:rsidRPr="00807EB8">
        <w:rPr>
          <w:rFonts w:ascii="Sylfaen" w:hAnsi="Sylfaen" w:cs="Sylfaen"/>
          <w:color w:val="000000" w:themeColor="text1"/>
        </w:rPr>
        <w:lastRenderedPageBreak/>
        <w:t>ამოქმედდა</w:t>
      </w:r>
      <w:r w:rsidR="00CF69C4" w:rsidRPr="00807EB8">
        <w:rPr>
          <w:color w:val="000000" w:themeColor="text1"/>
        </w:rPr>
        <w:t xml:space="preserve"> </w:t>
      </w:r>
      <w:r w:rsidR="00D60181" w:rsidRPr="00807EB8">
        <w:rPr>
          <w:color w:val="000000" w:themeColor="text1"/>
        </w:rPr>
        <w:t>„</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შესახებ</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კანონი</w:t>
      </w:r>
      <w:r w:rsidR="00D60181" w:rsidRPr="00807EB8">
        <w:rPr>
          <w:color w:val="000000" w:themeColor="text1"/>
        </w:rPr>
        <w:t xml:space="preserve">, </w:t>
      </w:r>
      <w:r w:rsidR="002218AA">
        <w:rPr>
          <w:rFonts w:ascii="Sylfaen" w:hAnsi="Sylfaen" w:cs="Sylfaen"/>
          <w:color w:val="000000" w:themeColor="text1"/>
        </w:rPr>
        <w:t>რითა</w:t>
      </w:r>
      <w:r w:rsidR="00D60181" w:rsidRPr="00807EB8">
        <w:rPr>
          <w:rFonts w:ascii="Sylfaen" w:hAnsi="Sylfaen" w:cs="Sylfaen"/>
          <w:color w:val="000000" w:themeColor="text1"/>
        </w:rPr>
        <w:t>ც</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რეფორმის</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ეტაპი</w:t>
      </w:r>
      <w:r w:rsidR="00D60181" w:rsidRPr="00807EB8">
        <w:rPr>
          <w:color w:val="000000" w:themeColor="text1"/>
        </w:rPr>
        <w:t xml:space="preserve">. </w:t>
      </w:r>
      <w:r w:rsidRPr="00807EB8">
        <w:rPr>
          <w:bCs/>
        </w:rPr>
        <w:t xml:space="preserve"> </w:t>
      </w:r>
      <w:r w:rsidR="00807EB8">
        <w:rPr>
          <w:rFonts w:ascii="Sylfaen" w:hAnsi="Sylfaen"/>
          <w:bCs/>
          <w:lang w:val="ka-GE"/>
        </w:rPr>
        <w:t>ა</w:t>
      </w:r>
      <w:r w:rsidR="00807EB8" w:rsidRPr="00807EB8">
        <w:rPr>
          <w:rFonts w:ascii="Sylfaen" w:eastAsia="Sylfaen" w:hAnsi="Sylfaen" w:cs="Sylfaen"/>
          <w:bCs/>
          <w:lang w:val="ka-GE"/>
        </w:rPr>
        <w:t>ხალგაზრდობის სახელმწიფოებრივი მხარდაჭერის, საზოგადოებრივ ცხოვრებაში ბავშვებისა და ახალგაზრდების თვითრეალიზაციისა და მათი უფლებების დაცვის მიზნით, მომზადდა კანონის პროექტი „ბავშვთა და ახალგაზრდული კავშირების სახელმწიფოებრივი მხარდაჭერის შესახებ</w:t>
      </w:r>
      <w:r w:rsidR="002218AA">
        <w:rPr>
          <w:rFonts w:ascii="Sylfaen" w:eastAsia="Sylfaen" w:hAnsi="Sylfaen" w:cs="Sylfaen"/>
          <w:bCs/>
          <w:lang w:val="ka-GE"/>
        </w:rPr>
        <w:t>“</w:t>
      </w:r>
      <w:r w:rsidR="00807EB8" w:rsidRPr="00807EB8">
        <w:rPr>
          <w:rFonts w:ascii="Sylfaen" w:eastAsia="Sylfaen" w:hAnsi="Sylfaen" w:cs="Sylfaen"/>
          <w:bCs/>
          <w:lang w:val="ka-GE"/>
        </w:rPr>
        <w:t xml:space="preserve"> საქართველოს კანონში ცვლილების შეტანის შესახებ“, რომელიც დასამტკიცებლად გადაეგზავნა საქართველოს პარლამენტს. კანონის პროექტი ითვალისწინებს სტრუქტურულ-ფუნქციურ ცვლილებებს. კერძოდ, რამდენიმე საჯარო სამართლის იურიდიული პირისა და საქართველოს განათლების, მეცნიერების, კულტურისა და სპორტის სამინისტროს სტრუქტურული ერთეულის</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პოლიტიკის მართვის დეპარტამენტის შერწყმის საფუძვ</w:t>
      </w:r>
      <w:r w:rsidR="00425A43">
        <w:rPr>
          <w:rFonts w:ascii="Sylfaen" w:eastAsia="Sylfaen" w:hAnsi="Sylfaen" w:cs="Sylfaen"/>
          <w:bCs/>
          <w:lang w:val="ka-GE"/>
        </w:rPr>
        <w:t>ე</w:t>
      </w:r>
      <w:r w:rsidR="00807EB8" w:rsidRPr="00807EB8">
        <w:rPr>
          <w:rFonts w:ascii="Sylfaen" w:eastAsia="Sylfaen" w:hAnsi="Sylfaen" w:cs="Sylfaen"/>
          <w:bCs/>
          <w:lang w:val="ka-GE"/>
        </w:rPr>
        <w:t>ლზე შეიქმნება ერთი საჯარო სამართლის იურიდიული პირი</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ეროვნული სააგენტო, რომელზეც სახელმწიფო კონტროლს განახორციელებს საქართველოს მთავრობა.  </w:t>
      </w:r>
    </w:p>
    <w:p w14:paraId="6431DA84" w14:textId="5C5B09D0" w:rsidR="0087726F" w:rsidRPr="006A68F9" w:rsidRDefault="0087726F" w:rsidP="00E170D1">
      <w:pPr>
        <w:pStyle w:val="BodyText"/>
        <w:numPr>
          <w:ilvl w:val="0"/>
          <w:numId w:val="2"/>
        </w:numPr>
        <w:spacing w:before="120" w:after="240" w:line="276" w:lineRule="auto"/>
        <w:ind w:right="428"/>
        <w:rPr>
          <w:color w:val="000000" w:themeColor="text1"/>
          <w:sz w:val="22"/>
          <w:szCs w:val="22"/>
          <w:lang w:val="ka-GE"/>
        </w:rPr>
      </w:pPr>
      <w:r w:rsidRPr="006A68F9">
        <w:rPr>
          <w:color w:val="000000" w:themeColor="text1"/>
          <w:sz w:val="22"/>
          <w:szCs w:val="22"/>
          <w:lang w:val="ka-GE"/>
        </w:rPr>
        <w:t>გრძელდება სისხლის სამართლის რეფორმის განხორციელება, დაიგეგმა და განხორციელების ფაზაშია არაერთი ინსტიტუციური რეფორმა</w:t>
      </w:r>
      <w:r w:rsidR="00803A4D" w:rsidRPr="006A68F9">
        <w:rPr>
          <w:color w:val="000000" w:themeColor="text1"/>
          <w:sz w:val="22"/>
          <w:szCs w:val="22"/>
          <w:lang w:val="ka-GE"/>
        </w:rPr>
        <w:t>,</w:t>
      </w:r>
      <w:r w:rsidRPr="006A68F9">
        <w:rPr>
          <w:color w:val="000000" w:themeColor="text1"/>
          <w:sz w:val="22"/>
          <w:szCs w:val="22"/>
          <w:lang w:val="ka-GE"/>
        </w:rPr>
        <w:t xml:space="preserve"> რომელიც უზრუნველყოფს ადამიანის უფლებების დაცვის სტანდარტების ამაღლებას. საანგარიშო პერიოდში</w:t>
      </w:r>
      <w:r w:rsidR="001612D5" w:rsidRPr="006A68F9">
        <w:rPr>
          <w:color w:val="000000" w:themeColor="text1"/>
          <w:sz w:val="22"/>
          <w:szCs w:val="22"/>
          <w:lang w:val="ka-GE"/>
        </w:rPr>
        <w:t xml:space="preserve"> </w:t>
      </w:r>
      <w:r w:rsidR="00F72108" w:rsidRPr="006A68F9">
        <w:rPr>
          <w:color w:val="000000" w:themeColor="text1"/>
          <w:sz w:val="22"/>
          <w:szCs w:val="22"/>
          <w:lang w:val="ka-GE"/>
        </w:rPr>
        <w:t xml:space="preserve">ხელშესახები შედეგები იქნა მიღწეული ჯანდაცვის ხელმისაწვდომობისა და </w:t>
      </w:r>
      <w:r w:rsidRPr="006A68F9">
        <w:rPr>
          <w:color w:val="000000" w:themeColor="text1"/>
          <w:sz w:val="22"/>
          <w:szCs w:val="22"/>
          <w:lang w:val="ka-GE"/>
        </w:rPr>
        <w:t xml:space="preserve">სოციალური დახმარების სისტემის </w:t>
      </w:r>
      <w:r w:rsidR="00F72108" w:rsidRPr="006A68F9">
        <w:rPr>
          <w:color w:val="000000" w:themeColor="text1"/>
          <w:sz w:val="22"/>
          <w:szCs w:val="22"/>
          <w:lang w:val="ka-GE"/>
        </w:rPr>
        <w:t xml:space="preserve">ეფექტიანობის </w:t>
      </w:r>
      <w:r w:rsidR="00F70FD5" w:rsidRPr="006A68F9">
        <w:rPr>
          <w:color w:val="000000" w:themeColor="text1"/>
          <w:sz w:val="22"/>
          <w:szCs w:val="22"/>
          <w:lang w:val="ka-GE"/>
        </w:rPr>
        <w:t xml:space="preserve">გაუმჯობესების </w:t>
      </w:r>
      <w:r w:rsidR="00F72108" w:rsidRPr="006A68F9">
        <w:rPr>
          <w:color w:val="000000" w:themeColor="text1"/>
          <w:sz w:val="22"/>
          <w:szCs w:val="22"/>
          <w:lang w:val="ka-GE"/>
        </w:rPr>
        <w:t xml:space="preserve">მხრივ. </w:t>
      </w:r>
    </w:p>
    <w:p w14:paraId="3C1B965F" w14:textId="01A86BFB" w:rsidR="001C1915" w:rsidRPr="006A68F9" w:rsidRDefault="007D2453" w:rsidP="00E170D1">
      <w:pPr>
        <w:pStyle w:val="Heading1"/>
        <w:spacing w:after="240" w:line="276" w:lineRule="auto"/>
        <w:rPr>
          <w:sz w:val="28"/>
        </w:rPr>
      </w:pPr>
      <w:r w:rsidRPr="006A68F9">
        <w:rPr>
          <w:sz w:val="22"/>
        </w:rPr>
        <w:br w:type="page"/>
      </w:r>
      <w:bookmarkStart w:id="5" w:name="_Toc8905766"/>
      <w:r w:rsidR="001C1915" w:rsidRPr="006A68F9">
        <w:rPr>
          <w:rFonts w:eastAsia="Arial Unicode MS"/>
          <w:b/>
          <w:color w:val="1F4E79"/>
          <w:sz w:val="28"/>
        </w:rPr>
        <w:lastRenderedPageBreak/>
        <w:t>საგარეო პოლიტიკა, უსაფრთხოება და თავდაცვა</w:t>
      </w:r>
      <w:bookmarkEnd w:id="5"/>
    </w:p>
    <w:p w14:paraId="0964A031" w14:textId="675B6C3A" w:rsidR="001C1915" w:rsidRPr="006A68F9" w:rsidRDefault="005B35D2" w:rsidP="0072048D">
      <w:pPr>
        <w:pStyle w:val="Heading2"/>
        <w:numPr>
          <w:ilvl w:val="0"/>
          <w:numId w:val="0"/>
        </w:numPr>
        <w:spacing w:before="100" w:beforeAutospacing="1" w:after="240" w:line="276" w:lineRule="auto"/>
        <w:ind w:right="0"/>
        <w:rPr>
          <w:b/>
          <w:color w:val="auto"/>
        </w:rPr>
      </w:pPr>
      <w:bookmarkStart w:id="6" w:name="_Toc491396638"/>
      <w:bookmarkStart w:id="7" w:name="_Toc516925117"/>
      <w:bookmarkStart w:id="8" w:name="_Toc8905767"/>
      <w:r w:rsidRPr="006A68F9">
        <w:rPr>
          <w:b/>
          <w:color w:val="auto"/>
        </w:rPr>
        <w:t>1.1.</w:t>
      </w:r>
      <w:r w:rsidR="00B62786" w:rsidRPr="006A68F9">
        <w:rPr>
          <w:b/>
          <w:color w:val="auto"/>
        </w:rPr>
        <w:t xml:space="preserve"> </w:t>
      </w:r>
      <w:r w:rsidR="001C1915" w:rsidRPr="006A68F9">
        <w:rPr>
          <w:b/>
          <w:color w:val="auto"/>
        </w:rPr>
        <w:t xml:space="preserve">საგარეო </w:t>
      </w:r>
      <w:bookmarkEnd w:id="6"/>
      <w:bookmarkEnd w:id="7"/>
      <w:r w:rsidR="001C1915" w:rsidRPr="006A68F9">
        <w:rPr>
          <w:b/>
          <w:color w:val="auto"/>
        </w:rPr>
        <w:t>პოლიტიკა</w:t>
      </w:r>
      <w:bookmarkEnd w:id="8"/>
    </w:p>
    <w:p w14:paraId="57769A4A" w14:textId="599FD13D" w:rsidR="005864BE" w:rsidRPr="006A68F9" w:rsidRDefault="005864BE" w:rsidP="00E170D1">
      <w:pPr>
        <w:spacing w:after="240" w:line="276" w:lineRule="auto"/>
        <w:ind w:left="0"/>
        <w:rPr>
          <w:sz w:val="22"/>
        </w:rPr>
      </w:pPr>
      <w:r w:rsidRPr="006A68F9">
        <w:rPr>
          <w:sz w:val="22"/>
        </w:rPr>
        <w:t xml:space="preserve">2019 წლის 28 მარტს საქართველოს მთავრობის დადგენილებით დამტკიცდა </w:t>
      </w:r>
      <w:r w:rsidRPr="006A68F9">
        <w:rPr>
          <w:rFonts w:eastAsia="Calibri"/>
          <w:sz w:val="22"/>
        </w:rPr>
        <w:t xml:space="preserve">ეროვნული დონის დოკუმენტი </w:t>
      </w:r>
      <w:r w:rsidR="00011493">
        <w:rPr>
          <w:rFonts w:eastAsia="Calibri"/>
          <w:sz w:val="22"/>
        </w:rPr>
        <w:t xml:space="preserve">− </w:t>
      </w:r>
      <w:r w:rsidRPr="006A68F9">
        <w:rPr>
          <w:rFonts w:eastAsia="Calibri"/>
          <w:b/>
          <w:sz w:val="22"/>
        </w:rPr>
        <w:t>„2019</w:t>
      </w:r>
      <w:r w:rsidR="00011493">
        <w:rPr>
          <w:rFonts w:eastAsia="Calibri"/>
          <w:b/>
          <w:sz w:val="22"/>
        </w:rPr>
        <w:t xml:space="preserve"> − </w:t>
      </w:r>
      <w:r w:rsidRPr="006A68F9">
        <w:rPr>
          <w:rFonts w:eastAsia="Calibri"/>
          <w:b/>
          <w:sz w:val="22"/>
        </w:rPr>
        <w:t>2022 წლების საქართველოს საგარეო პოლიტიკის სტრატეგია“</w:t>
      </w:r>
      <w:r w:rsidRPr="006A68F9">
        <w:rPr>
          <w:sz w:val="22"/>
        </w:rPr>
        <w:t>. იგი შემუშავდა</w:t>
      </w:r>
      <w:r w:rsidR="00B62786" w:rsidRPr="006A68F9">
        <w:rPr>
          <w:sz w:val="22"/>
        </w:rPr>
        <w:t xml:space="preserve"> </w:t>
      </w:r>
      <w:r w:rsidRPr="006A68F9">
        <w:rPr>
          <w:sz w:val="22"/>
        </w:rPr>
        <w:t xml:space="preserve">საქართველოს მთავრობის დადგენილებით შექმნილი უწყებათაშორისი საბჭოს მიერ, რაც, თავის მხრივ, ემსახურება საქართველოს საგარეო პოლიტიკური მიზნების მისაღწევად სამთავრობო უწყებების კომპეტენციებისა და სექტორული მიმართულებების განსაზღვრას, პოლიტიკის განმახორციელებელ უწყებებს შორის კოორდინაციის გაზრდასა და ერთიანი სამთავრობო მიდგომის უზრუნველყოფას. დოკუმენტის შემუშავებაში მონაწილეობა მიიღეს სამოქალაქო საზოგადოებისა და საექსპერტო წრეების წარმომადგენლებმა. სტრატეგიასთან ერთად </w:t>
      </w:r>
      <w:r w:rsidR="00011493">
        <w:rPr>
          <w:sz w:val="22"/>
        </w:rPr>
        <w:t>მიღებულ</w:t>
      </w:r>
      <w:r w:rsidRPr="006A68F9">
        <w:rPr>
          <w:sz w:val="22"/>
        </w:rPr>
        <w:t xml:space="preserve"> იქნა 2019 წლის სამოქმედო გეგმა.</w:t>
      </w:r>
    </w:p>
    <w:p w14:paraId="078484AC" w14:textId="0BA558F3" w:rsidR="00CF71DF" w:rsidRPr="006A68F9" w:rsidRDefault="00CF71DF" w:rsidP="00CF71DF">
      <w:pPr>
        <w:spacing w:after="240" w:line="276" w:lineRule="auto"/>
        <w:ind w:left="0"/>
        <w:rPr>
          <w:rFonts w:eastAsia="Calibri" w:cs="Times New Roman"/>
          <w:sz w:val="22"/>
        </w:rPr>
      </w:pPr>
      <w:r w:rsidRPr="006A68F9">
        <w:rPr>
          <w:rFonts w:eastAsia="Calibri"/>
          <w:sz w:val="22"/>
        </w:rPr>
        <w:t>საქართველოს</w:t>
      </w:r>
      <w:r w:rsidRPr="006A68F9">
        <w:rPr>
          <w:rFonts w:eastAsia="Calibri" w:cs="Times New Roman"/>
          <w:sz w:val="22"/>
        </w:rPr>
        <w:t xml:space="preserve"> </w:t>
      </w:r>
      <w:r w:rsidRPr="006A68F9">
        <w:rPr>
          <w:rFonts w:eastAsia="Calibri"/>
          <w:b/>
          <w:sz w:val="22"/>
        </w:rPr>
        <w:t>ევროკავშირში</w:t>
      </w:r>
      <w:r w:rsidRPr="006A68F9">
        <w:rPr>
          <w:rFonts w:eastAsia="Calibri" w:cs="Times New Roman"/>
          <w:b/>
          <w:sz w:val="22"/>
        </w:rPr>
        <w:t xml:space="preserve"> </w:t>
      </w:r>
      <w:r w:rsidRPr="006A68F9">
        <w:rPr>
          <w:rFonts w:eastAsia="Calibri"/>
          <w:b/>
          <w:sz w:val="22"/>
        </w:rPr>
        <w:t>სრულფასოვანი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sz w:val="22"/>
        </w:rPr>
        <w:t xml:space="preserve"> </w:t>
      </w:r>
      <w:r w:rsidRPr="006A68F9">
        <w:rPr>
          <w:rFonts w:eastAsia="Calibri"/>
          <w:sz w:val="22"/>
        </w:rPr>
        <w:t>მიმართულებით</w:t>
      </w:r>
      <w:r w:rsidR="00011493">
        <w:rPr>
          <w:rFonts w:eastAsia="Calibri"/>
          <w:sz w:val="22"/>
        </w:rPr>
        <w:t>,</w:t>
      </w:r>
      <w:r w:rsidRPr="006A68F9">
        <w:rPr>
          <w:rFonts w:eastAsia="Calibri" w:cs="Times New Roman"/>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დასრულდა</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რუკაზე</w:t>
      </w:r>
      <w:r w:rsidRPr="006A68F9">
        <w:rPr>
          <w:rFonts w:eastAsia="Calibri" w:cs="Times New Roman"/>
          <w:sz w:val="22"/>
        </w:rPr>
        <w:t xml:space="preserve">, </w:t>
      </w:r>
      <w:r w:rsidRPr="006A68F9">
        <w:rPr>
          <w:rFonts w:eastAsia="Calibri"/>
          <w:sz w:val="22"/>
        </w:rPr>
        <w:t>რომლის პრეზენტაცია</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5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საბჭოზე განხორციელდა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რუკით</w:t>
      </w:r>
      <w:r w:rsidRPr="006A68F9">
        <w:rPr>
          <w:rFonts w:eastAsia="Calibri" w:cs="Times New Roman"/>
          <w:sz w:val="22"/>
        </w:rPr>
        <w:t xml:space="preserve"> </w:t>
      </w:r>
      <w:r w:rsidRPr="006A68F9">
        <w:rPr>
          <w:rFonts w:eastAsia="Calibri"/>
          <w:sz w:val="22"/>
        </w:rPr>
        <w:t>განსაზღვრული</w:t>
      </w:r>
      <w:r w:rsidRPr="006A68F9">
        <w:rPr>
          <w:rFonts w:eastAsia="Calibri" w:cs="Times New Roman"/>
          <w:sz w:val="22"/>
        </w:rPr>
        <w:t xml:space="preserve"> </w:t>
      </w:r>
      <w:r w:rsidRPr="006A68F9">
        <w:rPr>
          <w:rFonts w:eastAsia="Calibri"/>
          <w:sz w:val="22"/>
        </w:rPr>
        <w:t>ძირითადი მიმართულებების</w:t>
      </w:r>
      <w:r w:rsidRPr="006A68F9">
        <w:rPr>
          <w:rFonts w:eastAsia="Calibri" w:cs="Times New Roman"/>
          <w:sz w:val="22"/>
        </w:rPr>
        <w:t xml:space="preserve"> </w:t>
      </w:r>
      <w:r w:rsidRPr="006A68F9">
        <w:rPr>
          <w:rFonts w:eastAsia="Calibri"/>
          <w:sz w:val="22"/>
        </w:rPr>
        <w:t>განხორციელება</w:t>
      </w:r>
      <w:r w:rsidRPr="006A68F9">
        <w:rPr>
          <w:rFonts w:eastAsia="Calibri" w:cs="Times New Roman"/>
          <w:sz w:val="22"/>
        </w:rPr>
        <w:t xml:space="preserve">, </w:t>
      </w:r>
      <w:r w:rsidRPr="006A68F9">
        <w:rPr>
          <w:rFonts w:eastAsia="Calibri"/>
          <w:sz w:val="22"/>
        </w:rPr>
        <w:t>რომლებიც</w:t>
      </w:r>
      <w:r w:rsidRPr="006A68F9">
        <w:rPr>
          <w:rFonts w:eastAsia="Calibri" w:cs="Times New Roman"/>
          <w:sz w:val="22"/>
        </w:rPr>
        <w:t xml:space="preserve"> </w:t>
      </w:r>
      <w:r w:rsidRPr="006A68F9">
        <w:rPr>
          <w:rFonts w:eastAsia="Calibri"/>
          <w:sz w:val="22"/>
        </w:rPr>
        <w:t>სრულ</w:t>
      </w:r>
      <w:r w:rsidRPr="006A68F9">
        <w:rPr>
          <w:rFonts w:eastAsia="Calibri" w:cs="Times New Roman"/>
          <w:sz w:val="22"/>
        </w:rPr>
        <w:t xml:space="preserve"> </w:t>
      </w:r>
      <w:r w:rsidRPr="006A68F9">
        <w:rPr>
          <w:rFonts w:eastAsia="Calibri"/>
          <w:sz w:val="22"/>
        </w:rPr>
        <w:t>თანხვედრაშია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მთავრობის</w:t>
      </w:r>
      <w:r w:rsidRPr="006A68F9">
        <w:rPr>
          <w:rFonts w:eastAsia="Calibri" w:cs="Times New Roman"/>
          <w:sz w:val="22"/>
        </w:rPr>
        <w:t xml:space="preserve"> </w:t>
      </w:r>
      <w:r w:rsidRPr="006A68F9">
        <w:rPr>
          <w:rFonts w:eastAsia="Calibri"/>
          <w:sz w:val="22"/>
        </w:rPr>
        <w:t>პრიორიტეტებთან</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დინამიზმს</w:t>
      </w:r>
      <w:r w:rsidRPr="006A68F9">
        <w:rPr>
          <w:rFonts w:eastAsia="Calibri" w:cs="Times New Roman"/>
          <w:sz w:val="22"/>
        </w:rPr>
        <w:t xml:space="preserve"> </w:t>
      </w:r>
      <w:r w:rsidRPr="006A68F9">
        <w:rPr>
          <w:rFonts w:eastAsia="Calibri"/>
          <w:sz w:val="22"/>
        </w:rPr>
        <w:t>შესძენს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ურთიერთობებს</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უზრუნველყოფს</w:t>
      </w:r>
      <w:r w:rsidRPr="006A68F9">
        <w:rPr>
          <w:rFonts w:eastAsia="Calibri" w:cs="Times New Roman"/>
          <w:sz w:val="22"/>
        </w:rPr>
        <w:t xml:space="preserve"> </w:t>
      </w:r>
      <w:r w:rsidRPr="006A68F9">
        <w:rPr>
          <w:rFonts w:eastAsia="Calibri"/>
          <w:sz w:val="22"/>
        </w:rPr>
        <w:t>ევროკავშირთან</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უფრო</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ხარისხის</w:t>
      </w:r>
      <w:r w:rsidRPr="006A68F9">
        <w:rPr>
          <w:rFonts w:eastAsia="Calibri" w:cs="Times New Roman"/>
          <w:sz w:val="22"/>
        </w:rPr>
        <w:t xml:space="preserve"> </w:t>
      </w:r>
      <w:r w:rsidRPr="006A68F9">
        <w:rPr>
          <w:rFonts w:eastAsia="Calibri"/>
          <w:sz w:val="22"/>
        </w:rPr>
        <w:t>მიღწევას</w:t>
      </w:r>
      <w:r w:rsidRPr="006A68F9">
        <w:rPr>
          <w:rFonts w:eastAsia="Calibri" w:cs="Times New Roman"/>
          <w:sz w:val="22"/>
        </w:rPr>
        <w:t xml:space="preserve">. </w:t>
      </w:r>
    </w:p>
    <w:p w14:paraId="140C9BD9" w14:textId="5743BA1F" w:rsidR="005864BE" w:rsidRPr="00337407" w:rsidRDefault="005864BE" w:rsidP="00E170D1">
      <w:pPr>
        <w:spacing w:after="240" w:line="276" w:lineRule="auto"/>
        <w:ind w:left="0"/>
        <w:rPr>
          <w:rFonts w:eastAsia="Calibri" w:cs="Times New Roman"/>
          <w:b/>
          <w:sz w:val="22"/>
        </w:rPr>
      </w:pPr>
      <w:r w:rsidRPr="00337407">
        <w:rPr>
          <w:rFonts w:eastAsia="Calibri"/>
          <w:b/>
          <w:sz w:val="22"/>
        </w:rPr>
        <w:t>საანგარიშო</w:t>
      </w:r>
      <w:r w:rsidRPr="00337407">
        <w:rPr>
          <w:rFonts w:eastAsia="Calibri" w:cs="Times New Roman"/>
          <w:b/>
          <w:sz w:val="22"/>
        </w:rPr>
        <w:t xml:space="preserve"> </w:t>
      </w:r>
      <w:r w:rsidRPr="00337407">
        <w:rPr>
          <w:rFonts w:eastAsia="Calibri"/>
          <w:b/>
          <w:sz w:val="22"/>
        </w:rPr>
        <w:t>პერიოდში</w:t>
      </w:r>
      <w:r w:rsidRPr="00337407">
        <w:rPr>
          <w:rFonts w:eastAsia="Calibri" w:cs="Times New Roman"/>
          <w:b/>
          <w:sz w:val="22"/>
        </w:rPr>
        <w:t xml:space="preserve"> </w:t>
      </w:r>
      <w:r w:rsidRPr="00337407">
        <w:rPr>
          <w:rFonts w:eastAsia="Calibri"/>
          <w:b/>
          <w:sz w:val="22"/>
        </w:rPr>
        <w:t>წარმატებით</w:t>
      </w:r>
      <w:r w:rsidRPr="00337407">
        <w:rPr>
          <w:rFonts w:eastAsia="Calibri" w:cs="Times New Roman"/>
          <w:b/>
          <w:sz w:val="22"/>
        </w:rPr>
        <w:t xml:space="preserve"> </w:t>
      </w:r>
      <w:r w:rsidRPr="00337407">
        <w:rPr>
          <w:rFonts w:eastAsia="Calibri"/>
          <w:b/>
          <w:sz w:val="22"/>
        </w:rPr>
        <w:t>მიმდინარეობდა</w:t>
      </w:r>
      <w:r w:rsidRPr="00337407">
        <w:rPr>
          <w:rFonts w:eastAsia="Calibri" w:cs="Times New Roman"/>
          <w:b/>
          <w:sz w:val="22"/>
        </w:rPr>
        <w:t xml:space="preserve"> </w:t>
      </w:r>
      <w:r w:rsidRPr="00337407">
        <w:rPr>
          <w:rFonts w:eastAsia="Calibri"/>
          <w:b/>
          <w:sz w:val="22"/>
        </w:rPr>
        <w:t>მუშაობა</w:t>
      </w:r>
      <w:r w:rsidRPr="00337407">
        <w:rPr>
          <w:rFonts w:eastAsia="Calibri" w:cs="Times New Roman"/>
          <w:b/>
          <w:sz w:val="22"/>
        </w:rPr>
        <w:t xml:space="preserve"> </w:t>
      </w:r>
      <w:r w:rsidRPr="00337407">
        <w:rPr>
          <w:rFonts w:eastAsia="Calibri"/>
          <w:b/>
          <w:sz w:val="22"/>
        </w:rPr>
        <w:t>შემდეგი</w:t>
      </w:r>
      <w:r w:rsidRPr="00337407">
        <w:rPr>
          <w:rFonts w:eastAsia="Calibri" w:cs="Times New Roman"/>
          <w:b/>
          <w:sz w:val="22"/>
        </w:rPr>
        <w:t xml:space="preserve"> </w:t>
      </w:r>
      <w:r w:rsidRPr="00337407">
        <w:rPr>
          <w:rFonts w:eastAsia="Calibri"/>
          <w:b/>
          <w:sz w:val="22"/>
        </w:rPr>
        <w:t>მიმართულებებით</w:t>
      </w:r>
      <w:r w:rsidRPr="00337407">
        <w:rPr>
          <w:rFonts w:eastAsia="Calibri" w:cs="Times New Roman"/>
          <w:b/>
          <w:sz w:val="22"/>
        </w:rPr>
        <w:t>:</w:t>
      </w:r>
    </w:p>
    <w:p w14:paraId="609B82BA" w14:textId="03DDA277" w:rsidR="00985FA8" w:rsidRPr="006A68F9" w:rsidRDefault="005864BE" w:rsidP="00E170D1">
      <w:pPr>
        <w:spacing w:after="240" w:line="276" w:lineRule="auto"/>
        <w:ind w:left="0" w:right="0" w:firstLine="0"/>
        <w:rPr>
          <w:rFonts w:eastAsia="Calibri" w:cs="Times New Roman"/>
          <w:sz w:val="22"/>
        </w:rPr>
      </w:pPr>
      <w:r w:rsidRPr="006A68F9">
        <w:rPr>
          <w:rFonts w:eastAsia="Calibri"/>
          <w:b/>
          <w:sz w:val="22"/>
        </w:rPr>
        <w:t>ასოცი</w:t>
      </w:r>
      <w:r w:rsidR="00011493">
        <w:rPr>
          <w:rFonts w:eastAsia="Calibri"/>
          <w:b/>
          <w:sz w:val="22"/>
        </w:rPr>
        <w:t>ი</w:t>
      </w:r>
      <w:r w:rsidRPr="006A68F9">
        <w:rPr>
          <w:rFonts w:eastAsia="Calibri"/>
          <w:b/>
          <w:sz w:val="22"/>
        </w:rPr>
        <w:t>რების შეთანხმებისა და ღრმა და ყოვლისმომცველი თავისუფალი სავაჭრო სივრცის კომპონენტის განხორციელება</w:t>
      </w:r>
      <w:r w:rsidR="00011493">
        <w:rPr>
          <w:rFonts w:eastAsia="Calibri"/>
          <w:b/>
          <w:sz w:val="22"/>
        </w:rPr>
        <w:t xml:space="preserve"> −</w:t>
      </w:r>
      <w:r w:rsidR="001307A4" w:rsidRPr="006A68F9">
        <w:rPr>
          <w:rFonts w:eastAsia="Calibri"/>
          <w:b/>
          <w:sz w:val="22"/>
        </w:rPr>
        <w:t xml:space="preserve"> </w:t>
      </w:r>
      <w:r w:rsidR="00E56450" w:rsidRPr="006A68F9">
        <w:rPr>
          <w:rFonts w:eastAsia="Calibri"/>
          <w:sz w:val="22"/>
        </w:rPr>
        <w:t>ასოცი</w:t>
      </w:r>
      <w:r w:rsidR="00011493">
        <w:rPr>
          <w:rFonts w:eastAsia="Calibri"/>
          <w:sz w:val="22"/>
        </w:rPr>
        <w:t>ი</w:t>
      </w:r>
      <w:r w:rsidR="00E56450" w:rsidRPr="006A68F9">
        <w:rPr>
          <w:rFonts w:eastAsia="Calibri"/>
          <w:sz w:val="22"/>
        </w:rPr>
        <w:t>რების</w:t>
      </w:r>
      <w:r w:rsidR="00E56450" w:rsidRPr="006A68F9">
        <w:rPr>
          <w:rFonts w:eastAsia="Calibri" w:cs="Times New Roman"/>
          <w:sz w:val="22"/>
        </w:rPr>
        <w:t xml:space="preserve"> </w:t>
      </w:r>
      <w:r w:rsidR="00E56450" w:rsidRPr="006A68F9">
        <w:rPr>
          <w:rFonts w:eastAsia="Calibri"/>
          <w:sz w:val="22"/>
        </w:rPr>
        <w:t>შეთანხმებისა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ღრმა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ყოვლისმომცველი</w:t>
      </w:r>
      <w:r w:rsidR="00E56450" w:rsidRPr="006A68F9">
        <w:rPr>
          <w:rFonts w:eastAsia="Calibri" w:cs="Times New Roman"/>
          <w:sz w:val="22"/>
        </w:rPr>
        <w:t xml:space="preserve"> </w:t>
      </w:r>
      <w:r w:rsidR="00E56450" w:rsidRPr="006A68F9">
        <w:rPr>
          <w:rFonts w:eastAsia="Calibri"/>
          <w:sz w:val="22"/>
        </w:rPr>
        <w:t>თავისუფალი</w:t>
      </w:r>
      <w:r w:rsidR="00E56450" w:rsidRPr="006A68F9">
        <w:rPr>
          <w:rFonts w:eastAsia="Calibri" w:cs="Times New Roman"/>
          <w:sz w:val="22"/>
        </w:rPr>
        <w:t xml:space="preserve"> </w:t>
      </w:r>
      <w:r w:rsidR="00E56450" w:rsidRPr="006A68F9">
        <w:rPr>
          <w:rFonts w:eastAsia="Calibri"/>
          <w:sz w:val="22"/>
        </w:rPr>
        <w:t>სავაჭრო</w:t>
      </w:r>
      <w:r w:rsidR="00E56450" w:rsidRPr="006A68F9">
        <w:rPr>
          <w:rFonts w:eastAsia="Calibri" w:cs="Times New Roman"/>
          <w:sz w:val="22"/>
        </w:rPr>
        <w:t xml:space="preserve"> </w:t>
      </w:r>
      <w:r w:rsidR="00E56450" w:rsidRPr="006A68F9">
        <w:rPr>
          <w:rFonts w:eastAsia="Calibri"/>
          <w:sz w:val="22"/>
        </w:rPr>
        <w:t>სივრცის</w:t>
      </w:r>
      <w:r w:rsidR="00E56450" w:rsidRPr="006A68F9">
        <w:rPr>
          <w:rFonts w:eastAsia="Calibri" w:cs="Times New Roman"/>
          <w:sz w:val="22"/>
        </w:rPr>
        <w:t xml:space="preserve"> </w:t>
      </w:r>
      <w:r w:rsidR="00E56450" w:rsidRPr="006A68F9">
        <w:rPr>
          <w:rFonts w:eastAsia="Calibri"/>
          <w:sz w:val="22"/>
        </w:rPr>
        <w:t>კომპონენტის</w:t>
      </w:r>
      <w:r w:rsidR="00E56450" w:rsidRPr="006A68F9">
        <w:rPr>
          <w:rFonts w:eastAsia="Calibri" w:cs="Times New Roman"/>
          <w:sz w:val="22"/>
        </w:rPr>
        <w:t xml:space="preserve"> </w:t>
      </w:r>
      <w:r w:rsidR="00E56450" w:rsidRPr="006A68F9">
        <w:rPr>
          <w:rFonts w:eastAsia="Calibri"/>
          <w:sz w:val="22"/>
        </w:rPr>
        <w:t>განხორციელების ფარგლებში</w:t>
      </w:r>
      <w:r w:rsidR="00011493">
        <w:rPr>
          <w:rFonts w:eastAsia="Calibri"/>
          <w:sz w:val="22"/>
        </w:rPr>
        <w:t>,</w:t>
      </w:r>
      <w:r w:rsidR="00E56450" w:rsidRPr="006A68F9">
        <w:rPr>
          <w:rFonts w:eastAsia="Calibri"/>
          <w:sz w:val="22"/>
        </w:rPr>
        <w:t xml:space="preserve"> მომზადდა</w:t>
      </w:r>
      <w:r w:rsidR="00B62786"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შეთანხმებისა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დღის</w:t>
      </w:r>
      <w:r w:rsidRPr="006A68F9">
        <w:rPr>
          <w:rFonts w:eastAsia="Calibri" w:cs="Times New Roman"/>
          <w:sz w:val="22"/>
        </w:rPr>
        <w:t xml:space="preserve"> </w:t>
      </w:r>
      <w:r w:rsidRPr="006A68F9">
        <w:rPr>
          <w:rFonts w:eastAsia="Calibri"/>
          <w:sz w:val="22"/>
        </w:rPr>
        <w:t>წესრიგის</w:t>
      </w:r>
      <w:r w:rsidRPr="006A68F9">
        <w:rPr>
          <w:rFonts w:eastAsia="Calibri" w:cs="Times New Roman"/>
          <w:sz w:val="22"/>
        </w:rPr>
        <w:t xml:space="preserve"> </w:t>
      </w:r>
      <w:r w:rsidRPr="006A68F9">
        <w:rPr>
          <w:rFonts w:eastAsia="Calibri"/>
          <w:sz w:val="22"/>
        </w:rPr>
        <w:t>განხორციელების</w:t>
      </w:r>
      <w:r w:rsidRPr="006A68F9">
        <w:rPr>
          <w:rFonts w:eastAsia="Calibri" w:cs="Times New Roman"/>
          <w:sz w:val="22"/>
        </w:rPr>
        <w:t xml:space="preserve"> 2018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ანგარიში</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00E56450" w:rsidRPr="006A68F9">
        <w:rPr>
          <w:rFonts w:eastAsia="Calibri"/>
          <w:sz w:val="22"/>
        </w:rPr>
        <w:t>დაიწყო</w:t>
      </w:r>
      <w:r w:rsidR="00E56450" w:rsidRPr="006A68F9">
        <w:rPr>
          <w:rFonts w:eastAsia="Calibri" w:cs="Times New Roman"/>
          <w:sz w:val="22"/>
        </w:rPr>
        <w:t xml:space="preserve"> </w:t>
      </w:r>
      <w:r w:rsidRPr="006A68F9">
        <w:rPr>
          <w:rFonts w:eastAsia="Calibri"/>
          <w:sz w:val="22"/>
        </w:rPr>
        <w:t>საშუალოვადიანი</w:t>
      </w:r>
      <w:r w:rsidR="00011493">
        <w:rPr>
          <w:rFonts w:eastAsia="Calibri" w:cs="Times New Roman"/>
          <w:sz w:val="22"/>
        </w:rPr>
        <w:t xml:space="preserve"> (2019 − </w:t>
      </w:r>
      <w:r w:rsidRPr="006A68F9">
        <w:rPr>
          <w:rFonts w:eastAsia="Calibri" w:cs="Times New Roman"/>
          <w:sz w:val="22"/>
        </w:rPr>
        <w:t xml:space="preserve">2021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შემუშავებაზე</w:t>
      </w:r>
      <w:r w:rsidRPr="006A68F9">
        <w:rPr>
          <w:rFonts w:eastAsia="Calibri" w:cs="Times New Roman"/>
          <w:sz w:val="22"/>
        </w:rPr>
        <w:t>.</w:t>
      </w:r>
    </w:p>
    <w:p w14:paraId="0139E1EF" w14:textId="1379DE28" w:rsidR="00CE17E3" w:rsidRPr="006A68F9" w:rsidRDefault="00011493" w:rsidP="00E170D1">
      <w:pPr>
        <w:spacing w:after="240" w:line="276" w:lineRule="auto"/>
        <w:ind w:left="0"/>
        <w:rPr>
          <w:rFonts w:eastAsia="Calibri"/>
          <w:sz w:val="22"/>
        </w:rPr>
      </w:pPr>
      <w:r>
        <w:rPr>
          <w:rFonts w:eastAsia="Calibri"/>
          <w:sz w:val="22"/>
        </w:rPr>
        <w:t xml:space="preserve">საქართველოს </w:t>
      </w:r>
      <w:r w:rsidR="00985FA8" w:rsidRPr="006A68F9">
        <w:rPr>
          <w:rFonts w:eastAsia="Calibri"/>
          <w:sz w:val="22"/>
        </w:rPr>
        <w:t>მთავრობისა და უცხოელი ექსპერტების მონაწილეობით</w:t>
      </w:r>
      <w:r w:rsidR="00E1562F">
        <w:rPr>
          <w:rFonts w:eastAsia="Calibri"/>
          <w:sz w:val="22"/>
        </w:rPr>
        <w:t>,</w:t>
      </w:r>
      <w:r w:rsidR="00985FA8" w:rsidRPr="006A68F9">
        <w:rPr>
          <w:rFonts w:eastAsia="Calibri"/>
          <w:sz w:val="22"/>
        </w:rPr>
        <w:t xml:space="preserve"> შემუშავდა ევროკავშირის კანონმდებლობასთან საქართველოს კანონმდებლობის დაახლოების სახელმძღვანელო, რომლის დანერგვა სახელმწიფო უწყებებში ხელს შეუწყობს ევროკავშირის კანონმდებლობასთან დაახლოების</w:t>
      </w:r>
      <w:r w:rsidR="00B62786" w:rsidRPr="006A68F9">
        <w:rPr>
          <w:rFonts w:eastAsia="Calibri"/>
          <w:sz w:val="22"/>
        </w:rPr>
        <w:t xml:space="preserve"> </w:t>
      </w:r>
      <w:r w:rsidR="00985FA8" w:rsidRPr="006A68F9">
        <w:rPr>
          <w:rFonts w:eastAsia="Calibri"/>
          <w:sz w:val="22"/>
        </w:rPr>
        <w:t>პროცესის ეფექტიან განხორციელებას.</w:t>
      </w:r>
    </w:p>
    <w:p w14:paraId="692BED2C" w14:textId="20F52711" w:rsidR="005864BE" w:rsidRPr="006A68F9" w:rsidRDefault="005864BE" w:rsidP="00E170D1">
      <w:pPr>
        <w:spacing w:after="240" w:line="276" w:lineRule="auto"/>
        <w:ind w:left="0" w:right="0" w:firstLine="0"/>
        <w:rPr>
          <w:rFonts w:eastAsia="Calibri"/>
          <w:sz w:val="22"/>
        </w:rPr>
      </w:pPr>
      <w:r w:rsidRPr="006A68F9">
        <w:rPr>
          <w:rFonts w:eastAsia="Calibri" w:cs="Times New Roman"/>
          <w:b/>
          <w:sz w:val="22"/>
        </w:rPr>
        <w:t>„</w:t>
      </w:r>
      <w:r w:rsidRPr="006A68F9">
        <w:rPr>
          <w:rFonts w:eastAsia="Calibri"/>
          <w:b/>
          <w:sz w:val="22"/>
        </w:rPr>
        <w:t>აღმოსავლეთ</w:t>
      </w:r>
      <w:r w:rsidRPr="006A68F9">
        <w:rPr>
          <w:rFonts w:eastAsia="Calibri" w:cs="Times New Roman"/>
          <w:b/>
          <w:sz w:val="22"/>
        </w:rPr>
        <w:t xml:space="preserve"> </w:t>
      </w:r>
      <w:r w:rsidRPr="006A68F9">
        <w:rPr>
          <w:rFonts w:eastAsia="Calibri"/>
          <w:b/>
          <w:sz w:val="22"/>
        </w:rPr>
        <w:t>პარტნიორობის</w:t>
      </w:r>
      <w:r w:rsidRPr="006A68F9">
        <w:rPr>
          <w:rFonts w:eastAsia="Calibri" w:cs="Times New Roman"/>
          <w:b/>
          <w:sz w:val="22"/>
        </w:rPr>
        <w:t xml:space="preserve">“ </w:t>
      </w:r>
      <w:r w:rsidRPr="006A68F9">
        <w:rPr>
          <w:rFonts w:eastAsia="Calibri"/>
          <w:b/>
          <w:sz w:val="22"/>
        </w:rPr>
        <w:t>მრავალმხრივი</w:t>
      </w:r>
      <w:r w:rsidRPr="006A68F9">
        <w:rPr>
          <w:rFonts w:eastAsia="Calibri" w:cs="Times New Roman"/>
          <w:b/>
          <w:sz w:val="22"/>
        </w:rPr>
        <w:t xml:space="preserve"> </w:t>
      </w:r>
      <w:r w:rsidRPr="006A68F9">
        <w:rPr>
          <w:rFonts w:eastAsia="Calibri"/>
          <w:b/>
          <w:sz w:val="22"/>
        </w:rPr>
        <w:t>ფორმატის</w:t>
      </w:r>
      <w:r w:rsidRPr="006A68F9">
        <w:rPr>
          <w:rFonts w:eastAsia="Calibri" w:cs="Times New Roman"/>
          <w:b/>
          <w:sz w:val="22"/>
        </w:rPr>
        <w:t xml:space="preserve"> </w:t>
      </w:r>
      <w:r w:rsidRPr="006A68F9">
        <w:rPr>
          <w:rFonts w:eastAsia="Calibri"/>
          <w:b/>
          <w:sz w:val="22"/>
        </w:rPr>
        <w:t>ფარგლებში</w:t>
      </w:r>
      <w:r w:rsidRPr="006A68F9">
        <w:rPr>
          <w:rFonts w:eastAsia="Calibri" w:cs="Times New Roman"/>
          <w:b/>
          <w:sz w:val="22"/>
        </w:rPr>
        <w:t xml:space="preserve"> </w:t>
      </w:r>
      <w:r w:rsidRPr="006A68F9">
        <w:rPr>
          <w:rFonts w:eastAsia="Calibri"/>
          <w:b/>
          <w:sz w:val="22"/>
        </w:rPr>
        <w:t>ევროკავშირსა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პარტნიორ</w:t>
      </w:r>
      <w:r w:rsidRPr="006A68F9">
        <w:rPr>
          <w:rFonts w:eastAsia="Calibri" w:cs="Times New Roman"/>
          <w:b/>
          <w:sz w:val="22"/>
        </w:rPr>
        <w:t xml:space="preserve"> </w:t>
      </w:r>
      <w:r w:rsidRPr="006A68F9">
        <w:rPr>
          <w:rFonts w:eastAsia="Calibri"/>
          <w:b/>
          <w:sz w:val="22"/>
        </w:rPr>
        <w:t>ქვეყნებთან</w:t>
      </w:r>
      <w:r w:rsidRPr="006A68F9">
        <w:rPr>
          <w:rFonts w:eastAsia="Calibri" w:cs="Times New Roman"/>
          <w:b/>
          <w:sz w:val="22"/>
        </w:rPr>
        <w:t xml:space="preserve"> </w:t>
      </w:r>
      <w:r w:rsidRPr="006A68F9">
        <w:rPr>
          <w:rFonts w:eastAsia="Calibri"/>
          <w:b/>
          <w:sz w:val="22"/>
        </w:rPr>
        <w:t>თანამშრომლობა</w:t>
      </w:r>
      <w:r w:rsidRPr="006A68F9">
        <w:rPr>
          <w:rFonts w:eastAsia="Calibri" w:cs="Times New Roman"/>
          <w:sz w:val="22"/>
        </w:rPr>
        <w:t xml:space="preserve"> −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აქტიურად</w:t>
      </w:r>
      <w:r w:rsidRPr="006A68F9">
        <w:rPr>
          <w:rFonts w:eastAsia="Calibri" w:cs="Times New Roman"/>
          <w:sz w:val="22"/>
        </w:rPr>
        <w:t xml:space="preserve"> </w:t>
      </w:r>
      <w:r w:rsidRPr="006A68F9">
        <w:rPr>
          <w:rFonts w:eastAsia="Calibri"/>
          <w:sz w:val="22"/>
        </w:rPr>
        <w:t>იღებდა</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მრავალმხრივ</w:t>
      </w:r>
      <w:r w:rsidRPr="006A68F9">
        <w:rPr>
          <w:rFonts w:eastAsia="Calibri" w:cs="Times New Roman"/>
          <w:sz w:val="22"/>
        </w:rPr>
        <w:t xml:space="preserve"> </w:t>
      </w:r>
      <w:r w:rsidRPr="006A68F9">
        <w:rPr>
          <w:rFonts w:eastAsia="Calibri"/>
          <w:sz w:val="22"/>
        </w:rPr>
        <w:t>ღონისძიებებში</w:t>
      </w:r>
      <w:r w:rsidRPr="006A68F9">
        <w:rPr>
          <w:rFonts w:eastAsia="Calibri" w:cs="Times New Roman"/>
          <w:sz w:val="22"/>
        </w:rPr>
        <w:t xml:space="preserve">, </w:t>
      </w:r>
      <w:r w:rsidRPr="006A68F9">
        <w:rPr>
          <w:rFonts w:eastAsia="Calibri"/>
          <w:sz w:val="22"/>
        </w:rPr>
        <w:t>მათ</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თემატური</w:t>
      </w:r>
      <w:r w:rsidRPr="006A68F9">
        <w:rPr>
          <w:rFonts w:eastAsia="Calibri" w:cs="Times New Roman"/>
          <w:sz w:val="22"/>
        </w:rPr>
        <w:t xml:space="preserve"> </w:t>
      </w:r>
      <w:r w:rsidRPr="006A68F9">
        <w:rPr>
          <w:rFonts w:eastAsia="Calibri"/>
          <w:sz w:val="22"/>
        </w:rPr>
        <w:t>პლატფორმებისა</w:t>
      </w:r>
      <w:r w:rsidRPr="006A68F9">
        <w:rPr>
          <w:rFonts w:eastAsia="Calibri" w:cs="Times New Roman"/>
          <w:sz w:val="22"/>
        </w:rPr>
        <w:t xml:space="preserve"> </w:t>
      </w:r>
      <w:r w:rsidRPr="006A68F9">
        <w:rPr>
          <w:rFonts w:eastAsia="Calibri"/>
          <w:sz w:val="22"/>
        </w:rPr>
        <w:lastRenderedPageBreak/>
        <w:t>სექტორული</w:t>
      </w:r>
      <w:r w:rsidRPr="006A68F9">
        <w:rPr>
          <w:rFonts w:eastAsia="Calibri" w:cs="Times New Roman"/>
          <w:sz w:val="22"/>
        </w:rPr>
        <w:t xml:space="preserve"> </w:t>
      </w:r>
      <w:r w:rsidRPr="006A68F9">
        <w:rPr>
          <w:rFonts w:eastAsia="Calibri"/>
          <w:sz w:val="22"/>
        </w:rPr>
        <w:t>მინისტერიალების</w:t>
      </w:r>
      <w:r w:rsidRPr="006A68F9">
        <w:rPr>
          <w:rFonts w:eastAsia="Calibri" w:cs="Times New Roman"/>
          <w:sz w:val="22"/>
        </w:rPr>
        <w:t xml:space="preserve"> </w:t>
      </w:r>
      <w:r w:rsidRPr="006A68F9">
        <w:rPr>
          <w:rFonts w:eastAsia="Calibri"/>
          <w:sz w:val="22"/>
        </w:rPr>
        <w:t>შეხვედრებში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sz w:val="22"/>
        </w:rPr>
        <w:t xml:space="preserve"> </w:t>
      </w:r>
      <w:r w:rsidRPr="006A68F9">
        <w:rPr>
          <w:rFonts w:eastAsia="Calibri"/>
          <w:sz w:val="22"/>
        </w:rPr>
        <w:t>დოკუმენტით</w:t>
      </w:r>
      <w:r w:rsidRPr="006A68F9">
        <w:rPr>
          <w:rFonts w:eastAsia="Calibri" w:cs="Times New Roman"/>
          <w:sz w:val="22"/>
        </w:rPr>
        <w:t xml:space="preserve"> </w:t>
      </w:r>
      <w:r w:rsidR="00011493">
        <w:rPr>
          <w:rFonts w:eastAsia="Calibri" w:cs="Times New Roman"/>
          <w:sz w:val="22"/>
        </w:rPr>
        <w:t xml:space="preserve">− </w:t>
      </w:r>
      <w:r w:rsidRPr="006A68F9">
        <w:rPr>
          <w:rFonts w:eastAsia="Calibri" w:cs="Times New Roman"/>
          <w:sz w:val="22"/>
        </w:rPr>
        <w:t xml:space="preserve">„2020 </w:t>
      </w:r>
      <w:r w:rsidRPr="006A68F9">
        <w:rPr>
          <w:rFonts w:eastAsia="Calibri"/>
          <w:sz w:val="22"/>
        </w:rPr>
        <w:t>წლისთვის</w:t>
      </w:r>
      <w:r w:rsidRPr="006A68F9">
        <w:rPr>
          <w:rFonts w:eastAsia="Calibri" w:cs="Times New Roman"/>
          <w:sz w:val="22"/>
        </w:rPr>
        <w:t xml:space="preserve"> 20 </w:t>
      </w:r>
      <w:r w:rsidRPr="006A68F9">
        <w:rPr>
          <w:rFonts w:eastAsia="Calibri"/>
          <w:sz w:val="22"/>
        </w:rPr>
        <w:t>შედეგი</w:t>
      </w:r>
      <w:r w:rsidRPr="006A68F9">
        <w:rPr>
          <w:rFonts w:eastAsia="Calibri" w:cs="Times New Roman"/>
          <w:sz w:val="22"/>
        </w:rPr>
        <w:t xml:space="preserve">“ </w:t>
      </w:r>
      <w:r w:rsidRPr="006A68F9">
        <w:rPr>
          <w:rFonts w:eastAsia="Calibri"/>
          <w:sz w:val="22"/>
        </w:rPr>
        <w:t>გათვალისწინებული</w:t>
      </w:r>
      <w:r w:rsidRPr="006A68F9">
        <w:rPr>
          <w:rFonts w:eastAsia="Calibri" w:cs="Times New Roman"/>
          <w:sz w:val="22"/>
        </w:rPr>
        <w:t xml:space="preserve"> </w:t>
      </w:r>
      <w:r w:rsidR="001307A4" w:rsidRPr="006A68F9">
        <w:rPr>
          <w:rFonts w:eastAsia="Calibri"/>
          <w:sz w:val="22"/>
        </w:rPr>
        <w:t>ღონისძიებების</w:t>
      </w:r>
      <w:r w:rsidR="001307A4" w:rsidRPr="006A68F9">
        <w:rPr>
          <w:rFonts w:eastAsia="Calibri" w:cs="Times New Roman"/>
          <w:sz w:val="22"/>
        </w:rPr>
        <w:t xml:space="preserve"> </w:t>
      </w:r>
      <w:r w:rsidRPr="006A68F9">
        <w:rPr>
          <w:rFonts w:eastAsia="Calibri"/>
          <w:sz w:val="22"/>
        </w:rPr>
        <w:t>გატარებას</w:t>
      </w:r>
      <w:r w:rsidRPr="006A68F9">
        <w:rPr>
          <w:rFonts w:eastAsia="Calibri" w:cs="Times New Roman"/>
          <w:sz w:val="22"/>
        </w:rPr>
        <w:t xml:space="preserve">. </w:t>
      </w:r>
      <w:r w:rsidRPr="006A68F9">
        <w:rPr>
          <w:rFonts w:eastAsia="Calibri"/>
          <w:sz w:val="22"/>
        </w:rPr>
        <w:t>მიღწეულ</w:t>
      </w:r>
      <w:r w:rsidRPr="006A68F9">
        <w:rPr>
          <w:rFonts w:eastAsia="Calibri" w:cs="Times New Roman"/>
          <w:sz w:val="22"/>
        </w:rPr>
        <w:t xml:space="preserve"> </w:t>
      </w:r>
      <w:r w:rsidRPr="006A68F9">
        <w:rPr>
          <w:rFonts w:eastAsia="Calibri"/>
          <w:sz w:val="22"/>
        </w:rPr>
        <w:t>მნიშვნელოვან</w:t>
      </w:r>
      <w:r w:rsidRPr="006A68F9">
        <w:rPr>
          <w:rFonts w:eastAsia="Calibri" w:cs="Times New Roman"/>
          <w:sz w:val="22"/>
        </w:rPr>
        <w:t xml:space="preserve"> </w:t>
      </w:r>
      <w:r w:rsidRPr="006A68F9">
        <w:rPr>
          <w:rFonts w:eastAsia="Calibri"/>
          <w:sz w:val="22"/>
        </w:rPr>
        <w:t>პროგრესს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აღსანიშნავია</w:t>
      </w:r>
      <w:r w:rsidR="00011493">
        <w:rPr>
          <w:rFonts w:eastAsia="Calibri" w:cs="Times New Roman"/>
          <w:sz w:val="22"/>
        </w:rPr>
        <w:t xml:space="preserve"> </w:t>
      </w:r>
      <w:r w:rsidRPr="006A68F9">
        <w:rPr>
          <w:rFonts w:eastAsia="Calibri"/>
          <w:sz w:val="22"/>
        </w:rPr>
        <w:t xml:space="preserve">ქ. თბილისში „აღმოსავლეთ პარტნიორობის“ ევროპული სკოლის გახსნა 2018 წლის 3 სექტემბერს. </w:t>
      </w:r>
    </w:p>
    <w:p w14:paraId="5536AB1E" w14:textId="0C1B8700" w:rsidR="005864BE" w:rsidRPr="006A68F9" w:rsidRDefault="005864BE" w:rsidP="00E170D1">
      <w:pPr>
        <w:spacing w:after="240" w:line="276" w:lineRule="auto"/>
        <w:ind w:left="0" w:right="0" w:firstLine="0"/>
        <w:rPr>
          <w:rFonts w:eastAsia="Calibri" w:cs="Times New Roman"/>
          <w:sz w:val="22"/>
        </w:rPr>
      </w:pPr>
      <w:r w:rsidRPr="006A68F9">
        <w:rPr>
          <w:rFonts w:eastAsia="Calibri"/>
          <w:b/>
          <w:sz w:val="22"/>
        </w:rPr>
        <w:t>ევროკავშირის</w:t>
      </w:r>
      <w:r w:rsidRPr="006A68F9">
        <w:rPr>
          <w:rFonts w:eastAsia="Calibri" w:cs="Times New Roman"/>
          <w:b/>
          <w:sz w:val="22"/>
        </w:rPr>
        <w:t xml:space="preserve"> </w:t>
      </w:r>
      <w:r w:rsidRPr="006A68F9">
        <w:rPr>
          <w:rFonts w:eastAsia="Calibri"/>
          <w:b/>
          <w:sz w:val="22"/>
        </w:rPr>
        <w:t>ჩარჩოპროგრამებში</w:t>
      </w:r>
      <w:r w:rsidRPr="006A68F9">
        <w:rPr>
          <w:rFonts w:eastAsia="Calibri" w:cs="Times New Roman"/>
          <w:b/>
          <w:sz w:val="22"/>
        </w:rPr>
        <w:t xml:space="preserve"> </w:t>
      </w:r>
      <w:r w:rsidRPr="006A68F9">
        <w:rPr>
          <w:rFonts w:eastAsia="Calibri"/>
          <w:b/>
          <w:sz w:val="22"/>
        </w:rPr>
        <w:t>მონაწილეობა</w:t>
      </w:r>
      <w:r w:rsidR="00011493">
        <w:rPr>
          <w:rFonts w:eastAsia="Calibri" w:cs="Times New Roman"/>
          <w:b/>
          <w:sz w:val="22"/>
        </w:rPr>
        <w:t xml:space="preserve"> −</w:t>
      </w:r>
      <w:r w:rsidRPr="006A68F9">
        <w:rPr>
          <w:rFonts w:eastAsia="Calibri" w:cs="Times New Roman"/>
          <w:b/>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b/>
          <w:sz w:val="22"/>
        </w:rPr>
        <w:t xml:space="preserve"> </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ჩარჩოპროგრამებში</w:t>
      </w:r>
      <w:r w:rsidR="00011493">
        <w:rPr>
          <w:rFonts w:eastAsia="Calibri"/>
          <w:sz w:val="22"/>
        </w:rPr>
        <w:t xml:space="preserve"> −</w:t>
      </w:r>
      <w:r w:rsidRPr="006A68F9">
        <w:rPr>
          <w:rFonts w:eastAsia="Calibri" w:cs="Times New Roman"/>
          <w:sz w:val="22"/>
        </w:rPr>
        <w:t xml:space="preserve"> ERASMUS+, CREATIVE EUROPE; HORIZON 202</w:t>
      </w:r>
      <w:r w:rsidR="001307A4" w:rsidRPr="006A68F9">
        <w:rPr>
          <w:rFonts w:eastAsia="Calibri" w:cs="Times New Roman"/>
          <w:sz w:val="22"/>
        </w:rPr>
        <w:t>0</w:t>
      </w:r>
      <w:r w:rsidRPr="006A68F9">
        <w:rPr>
          <w:rFonts w:eastAsia="Calibri" w:cs="Times New Roman"/>
          <w:sz w:val="22"/>
        </w:rPr>
        <w:t xml:space="preserve"> </w:t>
      </w:r>
      <w:r w:rsidRPr="006A68F9">
        <w:rPr>
          <w:rFonts w:eastAsia="Calibri"/>
          <w:sz w:val="22"/>
        </w:rPr>
        <w:t>წარმატებით</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მიმდინარეობს</w:t>
      </w:r>
      <w:r w:rsidR="00500984">
        <w:rPr>
          <w:rFonts w:eastAsia="Calibri"/>
          <w:sz w:val="22"/>
        </w:rPr>
        <w:t>,</w:t>
      </w:r>
      <w:r w:rsidRPr="006A68F9">
        <w:rPr>
          <w:rFonts w:eastAsia="Calibri" w:cs="Times New Roman"/>
          <w:sz w:val="22"/>
        </w:rPr>
        <w:t xml:space="preserve"> </w:t>
      </w:r>
      <w:r w:rsidRPr="006A68F9">
        <w:rPr>
          <w:rFonts w:eastAsia="Calibri"/>
          <w:sz w:val="22"/>
        </w:rPr>
        <w:t>დამატებით</w:t>
      </w:r>
      <w:r w:rsidR="00500984">
        <w:rPr>
          <w:rFonts w:eastAsia="Calibri" w:cs="Times New Roman"/>
          <w:sz w:val="22"/>
        </w:rPr>
        <w:t>,</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ჩარჩოპროგრამებში</w:t>
      </w:r>
      <w:r w:rsidRPr="006A68F9">
        <w:rPr>
          <w:rFonts w:eastAsia="Calibri" w:cs="Times New Roman"/>
          <w:sz w:val="22"/>
        </w:rPr>
        <w:t xml:space="preserve"> </w:t>
      </w:r>
      <w:r w:rsidRPr="006A68F9">
        <w:rPr>
          <w:rFonts w:eastAsia="Calibri"/>
          <w:sz w:val="22"/>
        </w:rPr>
        <w:t>ჩართულობის</w:t>
      </w:r>
      <w:r w:rsidRPr="006A68F9">
        <w:rPr>
          <w:rFonts w:eastAsia="Calibri" w:cs="Times New Roman"/>
          <w:sz w:val="22"/>
        </w:rPr>
        <w:t xml:space="preserve"> </w:t>
      </w:r>
      <w:r w:rsidRPr="006A68F9">
        <w:rPr>
          <w:rFonts w:eastAsia="Calibri"/>
          <w:sz w:val="22"/>
        </w:rPr>
        <w:t>შესაძლებლობებისა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სარგებლიანობის</w:t>
      </w:r>
      <w:r w:rsidRPr="006A68F9">
        <w:rPr>
          <w:rFonts w:eastAsia="Calibri" w:cs="Times New Roman"/>
          <w:sz w:val="22"/>
        </w:rPr>
        <w:t xml:space="preserve"> </w:t>
      </w:r>
      <w:r w:rsidRPr="006A68F9">
        <w:rPr>
          <w:rFonts w:eastAsia="Calibri"/>
          <w:sz w:val="22"/>
        </w:rPr>
        <w:t>შესწავლა</w:t>
      </w:r>
      <w:r w:rsidRPr="006A68F9">
        <w:rPr>
          <w:rFonts w:eastAsia="Calibri" w:cs="Times New Roman"/>
          <w:sz w:val="22"/>
        </w:rPr>
        <w:t>.</w:t>
      </w:r>
    </w:p>
    <w:p w14:paraId="2D4F7A96" w14:textId="24024045" w:rsidR="005864BE" w:rsidRPr="006A68F9" w:rsidRDefault="005864BE" w:rsidP="00E170D1">
      <w:pPr>
        <w:spacing w:after="240" w:line="276" w:lineRule="auto"/>
        <w:ind w:left="0" w:right="0"/>
        <w:rPr>
          <w:rFonts w:eastAsia="Calibri" w:cs="Times New Roman"/>
          <w:sz w:val="22"/>
        </w:rPr>
      </w:pPr>
      <w:r w:rsidRPr="006A68F9">
        <w:rPr>
          <w:rFonts w:eastAsia="Calibri"/>
          <w:b/>
          <w:sz w:val="22"/>
        </w:rPr>
        <w:t>ევროკავშირთან</w:t>
      </w:r>
      <w:r w:rsidRPr="006A68F9">
        <w:rPr>
          <w:rFonts w:eastAsia="Calibri" w:cs="Times New Roman"/>
          <w:b/>
          <w:sz w:val="22"/>
        </w:rPr>
        <w:t xml:space="preserve"> </w:t>
      </w:r>
      <w:r w:rsidR="00C95C1B">
        <w:rPr>
          <w:rFonts w:eastAsia="Calibri"/>
          <w:b/>
          <w:sz w:val="22"/>
        </w:rPr>
        <w:t>უსაფრთ</w:t>
      </w:r>
      <w:r w:rsidRPr="006A68F9">
        <w:rPr>
          <w:rFonts w:eastAsia="Calibri"/>
          <w:b/>
          <w:sz w:val="22"/>
        </w:rPr>
        <w:t>ხ</w:t>
      </w:r>
      <w:r w:rsidR="00C95C1B">
        <w:rPr>
          <w:rFonts w:eastAsia="Calibri"/>
          <w:b/>
          <w:sz w:val="22"/>
        </w:rPr>
        <w:t>ო</w:t>
      </w:r>
      <w:r w:rsidRPr="006A68F9">
        <w:rPr>
          <w:rFonts w:eastAsia="Calibri"/>
          <w:b/>
          <w:sz w:val="22"/>
        </w:rPr>
        <w:t>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თავდაცვის</w:t>
      </w:r>
      <w:r w:rsidRPr="006A68F9">
        <w:rPr>
          <w:rFonts w:eastAsia="Calibri" w:cs="Times New Roman"/>
          <w:b/>
          <w:sz w:val="22"/>
        </w:rPr>
        <w:t xml:space="preserve"> </w:t>
      </w:r>
      <w:r w:rsidRPr="006A68F9">
        <w:rPr>
          <w:rFonts w:eastAsia="Calibri"/>
          <w:b/>
          <w:sz w:val="22"/>
        </w:rPr>
        <w:t>სფეროში</w:t>
      </w:r>
      <w:r w:rsidRPr="006A68F9">
        <w:rPr>
          <w:rFonts w:eastAsia="Calibri" w:cs="Times New Roman"/>
          <w:b/>
          <w:sz w:val="22"/>
        </w:rPr>
        <w:t xml:space="preserve"> </w:t>
      </w:r>
      <w:r w:rsidRPr="006A68F9">
        <w:rPr>
          <w:rFonts w:eastAsia="Calibri"/>
          <w:b/>
          <w:sz w:val="22"/>
        </w:rPr>
        <w:t>თანამშრო</w:t>
      </w:r>
      <w:r w:rsidR="00C95C1B">
        <w:rPr>
          <w:rFonts w:eastAsia="Calibri"/>
          <w:b/>
          <w:sz w:val="22"/>
        </w:rPr>
        <w:t>მ</w:t>
      </w:r>
      <w:r w:rsidRPr="006A68F9">
        <w:rPr>
          <w:rFonts w:eastAsia="Calibri"/>
          <w:b/>
          <w:sz w:val="22"/>
        </w:rPr>
        <w:t>ლობის</w:t>
      </w:r>
      <w:r w:rsidR="00B62786" w:rsidRPr="006A68F9">
        <w:rPr>
          <w:rFonts w:eastAsia="Calibri" w:cs="Times New Roman"/>
          <w:b/>
          <w:sz w:val="22"/>
        </w:rPr>
        <w:t xml:space="preserve"> </w:t>
      </w:r>
      <w:r w:rsidRPr="006A68F9">
        <w:rPr>
          <w:rFonts w:eastAsia="Calibri" w:cs="Times New Roman"/>
          <w:b/>
          <w:sz w:val="22"/>
        </w:rPr>
        <w:t xml:space="preserve"> </w:t>
      </w:r>
      <w:r w:rsidRPr="006A68F9">
        <w:rPr>
          <w:rFonts w:eastAsia="Calibri"/>
          <w:b/>
          <w:sz w:val="22"/>
        </w:rPr>
        <w:t>გაღრმავება</w:t>
      </w:r>
      <w:r w:rsidRPr="006A68F9">
        <w:rPr>
          <w:rFonts w:eastAsia="Calibri" w:cs="Times New Roman"/>
          <w:i/>
          <w:sz w:val="22"/>
        </w:rPr>
        <w:t xml:space="preserve"> </w:t>
      </w:r>
      <w:r w:rsidR="007F3575">
        <w:rPr>
          <w:rFonts w:eastAsia="Calibri" w:cs="Times New Roman"/>
          <w:sz w:val="22"/>
        </w:rPr>
        <w:t>−</w:t>
      </w:r>
      <w:r w:rsidR="00B62786" w:rsidRPr="006A68F9">
        <w:rPr>
          <w:rFonts w:eastAsia="Calibri" w:cs="Times New Roman"/>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 </w:t>
      </w:r>
      <w:r w:rsidRPr="006A68F9">
        <w:rPr>
          <w:rFonts w:eastAsia="Calibri"/>
          <w:sz w:val="22"/>
        </w:rPr>
        <w:t>ოქტომბერს</w:t>
      </w:r>
      <w:r w:rsidR="007F3575">
        <w:rPr>
          <w:rFonts w:eastAsia="Calibri"/>
          <w:sz w:val="22"/>
        </w:rPr>
        <w:t>,</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ბრიუსელში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lang w:eastAsia="fr-BE"/>
        </w:rPr>
        <w:t>სტრატეგიული</w:t>
      </w:r>
      <w:r w:rsidRPr="006A68F9">
        <w:rPr>
          <w:rFonts w:eastAsia="Calibri" w:cs="Courier New"/>
          <w:sz w:val="22"/>
          <w:lang w:eastAsia="fr-BE"/>
        </w:rPr>
        <w:t xml:space="preserve"> </w:t>
      </w:r>
      <w:r w:rsidRPr="006A68F9">
        <w:rPr>
          <w:rFonts w:eastAsia="Calibri"/>
          <w:sz w:val="22"/>
          <w:lang w:eastAsia="fr-BE"/>
        </w:rPr>
        <w:t>დიალოგის</w:t>
      </w:r>
      <w:r w:rsidRPr="006A68F9">
        <w:rPr>
          <w:rFonts w:eastAsia="Calibri" w:cs="Courier New"/>
          <w:sz w:val="22"/>
          <w:lang w:eastAsia="fr-BE"/>
        </w:rPr>
        <w:t xml:space="preserve"> </w:t>
      </w:r>
      <w:r w:rsidRPr="006A68F9">
        <w:rPr>
          <w:rFonts w:eastAsia="Calibri"/>
          <w:sz w:val="22"/>
          <w:lang w:eastAsia="fr-BE"/>
        </w:rPr>
        <w:t>მეორე</w:t>
      </w:r>
      <w:r w:rsidRPr="006A68F9">
        <w:rPr>
          <w:rFonts w:eastAsia="Calibri" w:cs="Courier New"/>
          <w:sz w:val="22"/>
          <w:lang w:eastAsia="fr-BE"/>
        </w:rPr>
        <w:t xml:space="preserve"> </w:t>
      </w:r>
      <w:r w:rsidRPr="006A68F9">
        <w:rPr>
          <w:rFonts w:eastAsia="Calibri"/>
          <w:sz w:val="22"/>
          <w:lang w:eastAsia="fr-BE"/>
        </w:rPr>
        <w:t>შეხვედრა</w:t>
      </w:r>
      <w:r w:rsidRPr="006A68F9">
        <w:rPr>
          <w:rFonts w:eastAsia="Calibri" w:cs="Courier New"/>
          <w:sz w:val="22"/>
          <w:lang w:eastAsia="fr-BE"/>
        </w:rPr>
        <w:t xml:space="preserve">, </w:t>
      </w:r>
      <w:r w:rsidRPr="006A68F9">
        <w:rPr>
          <w:rFonts w:eastAsia="Calibri"/>
          <w:sz w:val="22"/>
          <w:lang w:eastAsia="fr-BE"/>
        </w:rPr>
        <w:t>რომელზეც</w:t>
      </w:r>
      <w:r w:rsidRPr="006A68F9">
        <w:rPr>
          <w:rFonts w:eastAsia="Calibri" w:cs="Courier New"/>
          <w:sz w:val="22"/>
          <w:lang w:eastAsia="fr-BE"/>
        </w:rPr>
        <w:t xml:space="preserve"> </w:t>
      </w:r>
      <w:r w:rsidRPr="006A68F9">
        <w:rPr>
          <w:rFonts w:eastAsia="Calibri"/>
          <w:sz w:val="22"/>
          <w:lang w:eastAsia="fr-BE"/>
        </w:rPr>
        <w:t>მხარეებმა</w:t>
      </w:r>
      <w:r w:rsidRPr="006A68F9">
        <w:rPr>
          <w:rFonts w:eastAsia="Calibri" w:cs="Courier New"/>
          <w:sz w:val="22"/>
          <w:lang w:eastAsia="fr-BE"/>
        </w:rPr>
        <w:t xml:space="preserve"> </w:t>
      </w:r>
      <w:r w:rsidRPr="006A68F9">
        <w:rPr>
          <w:rFonts w:eastAsia="Calibri"/>
          <w:sz w:val="22"/>
          <w:lang w:eastAsia="fr-BE"/>
        </w:rPr>
        <w:t>განიხილეს</w:t>
      </w:r>
      <w:r w:rsidRPr="006A68F9">
        <w:rPr>
          <w:rFonts w:eastAsia="Calibri" w:cs="Courier New"/>
          <w:sz w:val="22"/>
          <w:lang w:eastAsia="fr-BE"/>
        </w:rPr>
        <w:t xml:space="preserve"> </w:t>
      </w:r>
      <w:r w:rsidRPr="006A68F9">
        <w:rPr>
          <w:rFonts w:eastAsia="Calibri"/>
          <w:sz w:val="22"/>
          <w:lang w:eastAsia="fr-BE"/>
        </w:rPr>
        <w:t>ისეთი</w:t>
      </w:r>
      <w:r w:rsidRPr="006A68F9">
        <w:rPr>
          <w:rFonts w:eastAsia="Calibri" w:cs="Courier New"/>
          <w:sz w:val="22"/>
          <w:lang w:eastAsia="fr-BE"/>
        </w:rPr>
        <w:t xml:space="preserve"> </w:t>
      </w:r>
      <w:r w:rsidRPr="006A68F9">
        <w:rPr>
          <w:rFonts w:eastAsia="Calibri"/>
          <w:sz w:val="22"/>
          <w:lang w:eastAsia="fr-BE"/>
        </w:rPr>
        <w:t>საკითხები</w:t>
      </w:r>
      <w:r w:rsidRPr="006A68F9">
        <w:rPr>
          <w:rFonts w:eastAsia="Calibri" w:cs="Courier New"/>
          <w:sz w:val="22"/>
          <w:lang w:eastAsia="fr-BE"/>
        </w:rPr>
        <w:t xml:space="preserve">, </w:t>
      </w:r>
      <w:r w:rsidRPr="006A68F9">
        <w:rPr>
          <w:rFonts w:eastAsia="Calibri"/>
          <w:sz w:val="22"/>
          <w:lang w:eastAsia="fr-BE"/>
        </w:rPr>
        <w:t>როგორ</w:t>
      </w:r>
      <w:r w:rsidR="001668FC">
        <w:rPr>
          <w:rFonts w:eastAsia="Calibri"/>
          <w:sz w:val="22"/>
          <w:lang w:eastAsia="fr-BE"/>
        </w:rPr>
        <w:t>ებ</w:t>
      </w:r>
      <w:r w:rsidRPr="006A68F9">
        <w:rPr>
          <w:rFonts w:eastAsia="Calibri"/>
          <w:sz w:val="22"/>
          <w:lang w:eastAsia="fr-BE"/>
        </w:rPr>
        <w:t>იცაა</w:t>
      </w:r>
      <w:r w:rsidR="001668FC">
        <w:rPr>
          <w:rFonts w:eastAsia="Calibri"/>
          <w:sz w:val="22"/>
          <w:lang w:eastAsia="fr-BE"/>
        </w:rPr>
        <w:t>:</w:t>
      </w:r>
      <w:r w:rsidRPr="006A68F9">
        <w:rPr>
          <w:rFonts w:eastAsia="Calibri" w:cs="Courier New"/>
          <w:sz w:val="22"/>
          <w:lang w:eastAsia="fr-BE"/>
        </w:rPr>
        <w:t xml:space="preserve"> </w:t>
      </w:r>
      <w:r w:rsidRPr="006A68F9">
        <w:rPr>
          <w:rFonts w:eastAsia="Calibri"/>
          <w:sz w:val="22"/>
          <w:lang w:eastAsia="fr-BE"/>
        </w:rPr>
        <w:t>რუსეთ</w:t>
      </w:r>
      <w:r w:rsidRPr="006A68F9">
        <w:rPr>
          <w:rFonts w:eastAsia="Calibri" w:cs="Courier New"/>
          <w:sz w:val="22"/>
          <w:lang w:eastAsia="fr-BE"/>
        </w:rPr>
        <w:t>-</w:t>
      </w:r>
      <w:r w:rsidRPr="006A68F9">
        <w:rPr>
          <w:rFonts w:eastAsia="Calibri"/>
          <w:sz w:val="22"/>
          <w:lang w:eastAsia="fr-BE"/>
        </w:rPr>
        <w:t>საქართველოს</w:t>
      </w:r>
      <w:r w:rsidRPr="006A68F9">
        <w:rPr>
          <w:rFonts w:eastAsia="Calibri" w:cs="Courier New"/>
          <w:sz w:val="22"/>
          <w:lang w:eastAsia="fr-BE"/>
        </w:rPr>
        <w:t xml:space="preserve"> </w:t>
      </w:r>
      <w:r w:rsidRPr="006A68F9">
        <w:rPr>
          <w:rFonts w:eastAsia="Calibri"/>
          <w:sz w:val="22"/>
          <w:lang w:eastAsia="fr-BE"/>
        </w:rPr>
        <w:t>კონფლიქტის</w:t>
      </w:r>
      <w:r w:rsidRPr="006A68F9">
        <w:rPr>
          <w:rFonts w:eastAsia="Calibri" w:cs="Courier New"/>
          <w:sz w:val="22"/>
          <w:lang w:eastAsia="fr-BE"/>
        </w:rPr>
        <w:t xml:space="preserve"> </w:t>
      </w:r>
      <w:r w:rsidRPr="006A68F9">
        <w:rPr>
          <w:rFonts w:eastAsia="Calibri"/>
          <w:sz w:val="22"/>
          <w:lang w:eastAsia="fr-BE"/>
        </w:rPr>
        <w:t>მშვიდობიანი</w:t>
      </w:r>
      <w:r w:rsidRPr="006A68F9">
        <w:rPr>
          <w:rFonts w:eastAsia="Calibri" w:cs="Courier New"/>
          <w:sz w:val="22"/>
          <w:lang w:eastAsia="fr-BE"/>
        </w:rPr>
        <w:t xml:space="preserve"> </w:t>
      </w:r>
      <w:r w:rsidRPr="006A68F9">
        <w:rPr>
          <w:rFonts w:eastAsia="Calibri"/>
          <w:sz w:val="22"/>
          <w:lang w:eastAsia="fr-BE"/>
        </w:rPr>
        <w:t>გადაწყვეტა</w:t>
      </w:r>
      <w:r w:rsidRPr="006A68F9">
        <w:rPr>
          <w:rFonts w:eastAsia="Calibri" w:cs="Courier New"/>
          <w:sz w:val="22"/>
          <w:lang w:eastAsia="fr-BE"/>
        </w:rPr>
        <w:t xml:space="preserve">, </w:t>
      </w:r>
      <w:r w:rsidRPr="006A68F9">
        <w:rPr>
          <w:rFonts w:eastAsia="Calibri"/>
          <w:sz w:val="22"/>
          <w:lang w:eastAsia="fr-BE"/>
        </w:rPr>
        <w:t>ტერორიზმის</w:t>
      </w:r>
      <w:r w:rsidRPr="006A68F9">
        <w:rPr>
          <w:rFonts w:eastAsia="Calibri" w:cs="Courier New"/>
          <w:sz w:val="22"/>
          <w:lang w:eastAsia="fr-BE"/>
        </w:rPr>
        <w:t xml:space="preserve">, </w:t>
      </w:r>
      <w:r w:rsidRPr="006A68F9">
        <w:rPr>
          <w:rFonts w:eastAsia="Calibri"/>
          <w:sz w:val="22"/>
          <w:lang w:eastAsia="fr-BE"/>
        </w:rPr>
        <w:t>რადიკალიზაციისა</w:t>
      </w:r>
      <w:r w:rsidRPr="006A68F9">
        <w:rPr>
          <w:rFonts w:eastAsia="Calibri" w:cs="Courier New"/>
          <w:sz w:val="22"/>
          <w:lang w:eastAsia="fr-BE"/>
        </w:rPr>
        <w:t xml:space="preserve"> </w:t>
      </w:r>
      <w:r w:rsidRPr="006A68F9">
        <w:rPr>
          <w:rFonts w:eastAsia="Calibri"/>
          <w:sz w:val="22"/>
          <w:lang w:eastAsia="fr-BE"/>
        </w:rPr>
        <w:t>და</w:t>
      </w:r>
      <w:r w:rsidRPr="006A68F9">
        <w:rPr>
          <w:rFonts w:eastAsia="Calibri" w:cs="Courier New"/>
          <w:sz w:val="22"/>
          <w:lang w:eastAsia="fr-BE"/>
        </w:rPr>
        <w:t xml:space="preserve"> </w:t>
      </w:r>
      <w:r w:rsidRPr="006A68F9">
        <w:rPr>
          <w:rFonts w:eastAsia="Calibri"/>
          <w:sz w:val="22"/>
          <w:lang w:eastAsia="fr-BE"/>
        </w:rPr>
        <w:t>ექსტრემიზმის</w:t>
      </w:r>
      <w:r w:rsidRPr="006A68F9">
        <w:rPr>
          <w:rFonts w:eastAsia="Calibri" w:cs="Courier New"/>
          <w:sz w:val="22"/>
          <w:lang w:eastAsia="fr-BE"/>
        </w:rPr>
        <w:t xml:space="preserve"> </w:t>
      </w:r>
      <w:r w:rsidRPr="006A68F9">
        <w:rPr>
          <w:rFonts w:eastAsia="Calibri"/>
          <w:sz w:val="22"/>
          <w:lang w:eastAsia="fr-BE"/>
        </w:rPr>
        <w:t>წინააღ</w:t>
      </w:r>
      <w:r w:rsidR="001668FC">
        <w:rPr>
          <w:rFonts w:eastAsia="Calibri"/>
          <w:sz w:val="22"/>
          <w:lang w:eastAsia="fr-BE"/>
        </w:rPr>
        <w:t>მ</w:t>
      </w:r>
      <w:r w:rsidRPr="006A68F9">
        <w:rPr>
          <w:rFonts w:eastAsia="Calibri"/>
          <w:sz w:val="22"/>
          <w:lang w:eastAsia="fr-BE"/>
        </w:rPr>
        <w:t>დეგ</w:t>
      </w:r>
      <w:r w:rsidRPr="006A68F9">
        <w:rPr>
          <w:rFonts w:eastAsia="Calibri" w:cs="Courier New"/>
          <w:sz w:val="22"/>
          <w:lang w:eastAsia="fr-BE"/>
        </w:rPr>
        <w:t xml:space="preserve"> </w:t>
      </w:r>
      <w:r w:rsidRPr="006A68F9">
        <w:rPr>
          <w:rFonts w:eastAsia="Calibri"/>
          <w:sz w:val="22"/>
          <w:lang w:eastAsia="fr-BE"/>
        </w:rPr>
        <w:t>ბრძოლა</w:t>
      </w:r>
      <w:r w:rsidRPr="006A68F9">
        <w:rPr>
          <w:rFonts w:eastAsia="Calibri" w:cs="Courier New"/>
          <w:sz w:val="22"/>
          <w:lang w:eastAsia="fr-BE"/>
        </w:rPr>
        <w:t xml:space="preserve">, </w:t>
      </w:r>
      <w:r w:rsidRPr="006A68F9">
        <w:rPr>
          <w:rFonts w:eastAsia="Calibri"/>
          <w:sz w:val="22"/>
          <w:lang w:eastAsia="fr-BE"/>
        </w:rPr>
        <w:t>კიბერუსაფრთხოება</w:t>
      </w:r>
      <w:r w:rsidRPr="006A68F9">
        <w:rPr>
          <w:rFonts w:eastAsia="Calibri" w:cs="Courier New"/>
          <w:sz w:val="22"/>
          <w:lang w:eastAsia="fr-BE"/>
        </w:rPr>
        <w:t xml:space="preserve">, </w:t>
      </w:r>
      <w:r w:rsidRPr="006A68F9">
        <w:rPr>
          <w:rFonts w:eastAsia="Calibri"/>
          <w:sz w:val="22"/>
          <w:lang w:eastAsia="fr-BE"/>
        </w:rPr>
        <w:t>რეგიონში</w:t>
      </w:r>
      <w:r w:rsidRPr="006A68F9">
        <w:rPr>
          <w:rFonts w:eastAsia="Calibri" w:cs="Courier New"/>
          <w:sz w:val="22"/>
          <w:lang w:eastAsia="fr-BE"/>
        </w:rPr>
        <w:t xml:space="preserve"> </w:t>
      </w:r>
      <w:r w:rsidRPr="006A68F9">
        <w:rPr>
          <w:rFonts w:eastAsia="Calibri"/>
          <w:sz w:val="22"/>
          <w:lang w:eastAsia="fr-BE"/>
        </w:rPr>
        <w:t>არსებული</w:t>
      </w:r>
      <w:r w:rsidRPr="006A68F9">
        <w:rPr>
          <w:rFonts w:eastAsia="Calibri" w:cs="Courier New"/>
          <w:sz w:val="22"/>
          <w:lang w:eastAsia="fr-BE"/>
        </w:rPr>
        <w:t xml:space="preserve"> </w:t>
      </w:r>
      <w:r w:rsidRPr="006A68F9">
        <w:rPr>
          <w:rFonts w:eastAsia="Calibri"/>
          <w:sz w:val="22"/>
          <w:lang w:eastAsia="fr-BE"/>
        </w:rPr>
        <w:t>ვითარება</w:t>
      </w:r>
      <w:r w:rsidRPr="006A68F9">
        <w:rPr>
          <w:rFonts w:eastAsia="Calibri" w:cs="Times New Roman"/>
          <w:sz w:val="22"/>
        </w:rPr>
        <w:t xml:space="preserve">. </w:t>
      </w:r>
      <w:r w:rsidRPr="006A68F9">
        <w:rPr>
          <w:rFonts w:eastAsia="Calibri"/>
          <w:sz w:val="22"/>
        </w:rPr>
        <w:t>მხარეებმა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იმსჯელეს</w:t>
      </w:r>
      <w:r w:rsidRPr="006A68F9">
        <w:rPr>
          <w:rFonts w:eastAsia="Calibri" w:cs="Times New Roman"/>
          <w:sz w:val="22"/>
        </w:rPr>
        <w:t xml:space="preserve"> </w:t>
      </w:r>
      <w:r w:rsidRPr="006A68F9">
        <w:rPr>
          <w:rFonts w:eastAsia="Calibri"/>
          <w:sz w:val="22"/>
        </w:rPr>
        <w:t>უსაფრთხოებისა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სფეროში</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პერსპექტივებზე</w:t>
      </w:r>
      <w:r w:rsidRPr="006A68F9">
        <w:rPr>
          <w:rFonts w:eastAsia="Calibri" w:cs="Times New Roman"/>
          <w:sz w:val="22"/>
        </w:rPr>
        <w:t>.</w:t>
      </w:r>
    </w:p>
    <w:p w14:paraId="31BB39A9" w14:textId="311EA050" w:rsidR="007A0F0C" w:rsidRPr="006A68F9" w:rsidRDefault="007A0F0C" w:rsidP="00E170D1">
      <w:pPr>
        <w:pStyle w:val="ListParagraph"/>
        <w:tabs>
          <w:tab w:val="left" w:pos="426"/>
        </w:tabs>
        <w:spacing w:before="240" w:after="240" w:line="276" w:lineRule="auto"/>
        <w:ind w:left="0"/>
        <w:contextualSpacing w:val="0"/>
        <w:jc w:val="both"/>
        <w:rPr>
          <w:rFonts w:ascii="Sylfaen" w:eastAsia="Times New Roman" w:hAnsi="Sylfaen"/>
          <w:lang w:val="ka-GE"/>
        </w:rPr>
      </w:pPr>
      <w:r w:rsidRPr="00A80064">
        <w:rPr>
          <w:rStyle w:val="s3"/>
          <w:rFonts w:ascii="Sylfaen" w:hAnsi="Sylfaen" w:cs="Sylfaen"/>
          <w:lang w:val="ka-GE"/>
        </w:rPr>
        <w:t>საქართველოს</w:t>
      </w:r>
      <w:r w:rsidRPr="00A80064">
        <w:rPr>
          <w:rStyle w:val="s3"/>
          <w:rFonts w:ascii="Sylfaen" w:hAnsi="Sylfaen"/>
          <w:lang w:val="ka-GE"/>
        </w:rPr>
        <w:t xml:space="preserve"> </w:t>
      </w:r>
      <w:r w:rsidRPr="00A80064">
        <w:rPr>
          <w:rStyle w:val="s3"/>
          <w:rFonts w:ascii="Sylfaen" w:hAnsi="Sylfaen" w:cs="Sylfaen"/>
          <w:lang w:val="ka-GE"/>
        </w:rPr>
        <w:t>მთავრობასა</w:t>
      </w:r>
      <w:r w:rsidRPr="00A80064">
        <w:rPr>
          <w:rStyle w:val="s3"/>
          <w:rFonts w:ascii="Sylfaen" w:hAnsi="Sylfaen"/>
          <w:lang w:val="ka-GE"/>
        </w:rPr>
        <w:t xml:space="preserve"> </w:t>
      </w:r>
      <w:r w:rsidRPr="00A80064">
        <w:rPr>
          <w:rStyle w:val="s3"/>
          <w:rFonts w:ascii="Sylfaen" w:hAnsi="Sylfaen" w:cs="Sylfaen"/>
          <w:lang w:val="ka-GE"/>
        </w:rPr>
        <w:t>და</w:t>
      </w:r>
      <w:r w:rsidRPr="00A80064">
        <w:rPr>
          <w:rStyle w:val="s3"/>
          <w:rFonts w:ascii="Sylfaen" w:hAnsi="Sylfaen"/>
          <w:lang w:val="ka-GE"/>
        </w:rPr>
        <w:t xml:space="preserve"> </w:t>
      </w:r>
      <w:r w:rsidRPr="00A80064">
        <w:rPr>
          <w:rStyle w:val="s3"/>
          <w:rFonts w:ascii="Sylfaen" w:hAnsi="Sylfaen" w:cs="Sylfaen"/>
          <w:lang w:val="ka-GE"/>
        </w:rPr>
        <w:t>ევროკომისიას</w:t>
      </w:r>
      <w:r w:rsidRPr="00A80064">
        <w:rPr>
          <w:rStyle w:val="s3"/>
          <w:rFonts w:ascii="Sylfaen" w:hAnsi="Sylfaen"/>
          <w:lang w:val="ka-GE"/>
        </w:rPr>
        <w:t xml:space="preserve"> </w:t>
      </w:r>
      <w:r w:rsidRPr="00A80064">
        <w:rPr>
          <w:rStyle w:val="s3"/>
          <w:rFonts w:ascii="Sylfaen" w:hAnsi="Sylfaen" w:cs="Sylfaen"/>
          <w:lang w:val="ka-GE"/>
        </w:rPr>
        <w:t>შორის</w:t>
      </w:r>
      <w:r w:rsidRPr="00A80064">
        <w:rPr>
          <w:rStyle w:val="s3"/>
          <w:rFonts w:ascii="Sylfaen" w:hAnsi="Sylfaen"/>
          <w:lang w:val="ka-GE"/>
        </w:rPr>
        <w:t xml:space="preserve"> </w:t>
      </w:r>
      <w:r w:rsidRPr="00A80064">
        <w:rPr>
          <w:rStyle w:val="s3"/>
          <w:rFonts w:ascii="Sylfaen" w:hAnsi="Sylfaen" w:cs="Sylfaen"/>
          <w:lang w:val="ka-GE"/>
        </w:rPr>
        <w:t>მოლაპარაკებების</w:t>
      </w:r>
      <w:r w:rsidRPr="00A80064">
        <w:rPr>
          <w:rStyle w:val="s3"/>
          <w:rFonts w:ascii="Sylfaen" w:hAnsi="Sylfaen"/>
          <w:lang w:val="ka-GE"/>
        </w:rPr>
        <w:t xml:space="preserve"> </w:t>
      </w:r>
      <w:r w:rsidRPr="00A80064">
        <w:rPr>
          <w:rStyle w:val="s3"/>
          <w:rFonts w:ascii="Sylfaen" w:hAnsi="Sylfaen" w:cs="Sylfaen"/>
          <w:lang w:val="ka-GE"/>
        </w:rPr>
        <w:t>შედეგად</w:t>
      </w:r>
      <w:r w:rsidRPr="00A80064">
        <w:rPr>
          <w:rStyle w:val="s3"/>
          <w:rFonts w:ascii="Sylfaen" w:hAnsi="Sylfaen"/>
          <w:lang w:val="ka-GE"/>
        </w:rPr>
        <w:t xml:space="preserve"> </w:t>
      </w:r>
      <w:r w:rsidR="006A3FC1" w:rsidRPr="00A80064">
        <w:rPr>
          <w:rStyle w:val="s3"/>
          <w:rFonts w:ascii="Sylfaen" w:hAnsi="Sylfaen" w:cs="Sylfaen"/>
          <w:lang w:val="ka-GE"/>
        </w:rPr>
        <w:t>შემუშავდა</w:t>
      </w:r>
      <w:r w:rsidR="006A3FC1" w:rsidRPr="00A80064">
        <w:rPr>
          <w:rStyle w:val="s3"/>
          <w:rFonts w:ascii="Sylfaen" w:hAnsi="Sylfaen"/>
          <w:lang w:val="ka-GE"/>
        </w:rPr>
        <w:t xml:space="preserve"> 2019</w:t>
      </w:r>
      <w:r w:rsidR="008332CD">
        <w:rPr>
          <w:rStyle w:val="s3"/>
          <w:rFonts w:ascii="Sylfaen" w:hAnsi="Sylfaen"/>
          <w:lang w:val="ka-GE"/>
        </w:rPr>
        <w:t xml:space="preserve"> </w:t>
      </w:r>
      <w:r w:rsidR="006A3FC1" w:rsidRPr="00A80064">
        <w:rPr>
          <w:rStyle w:val="s3"/>
          <w:rFonts w:ascii="Sylfaen" w:hAnsi="Sylfaen"/>
          <w:lang w:val="ka-GE"/>
        </w:rPr>
        <w:t>–</w:t>
      </w:r>
      <w:r w:rsidR="008332CD">
        <w:rPr>
          <w:rStyle w:val="s3"/>
          <w:rFonts w:ascii="Sylfaen" w:hAnsi="Sylfaen"/>
          <w:lang w:val="ka-GE"/>
        </w:rPr>
        <w:t xml:space="preserve"> </w:t>
      </w:r>
      <w:r w:rsidR="006A3FC1" w:rsidRPr="00A80064">
        <w:rPr>
          <w:rStyle w:val="s3"/>
          <w:rFonts w:ascii="Sylfaen" w:hAnsi="Sylfaen"/>
          <w:lang w:val="ka-GE"/>
        </w:rPr>
        <w:t xml:space="preserve">2020 </w:t>
      </w:r>
      <w:r w:rsidR="006A3FC1" w:rsidRPr="00A80064">
        <w:rPr>
          <w:rStyle w:val="s3"/>
          <w:rFonts w:ascii="Sylfaen" w:hAnsi="Sylfaen" w:cs="Sylfaen"/>
          <w:lang w:val="ka-GE"/>
        </w:rPr>
        <w:t>წლების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ევროკავშირის</w:t>
      </w:r>
      <w:r w:rsidR="006A3FC1" w:rsidRPr="00A80064">
        <w:rPr>
          <w:rStyle w:val="s3"/>
          <w:rFonts w:ascii="Sylfaen" w:hAnsi="Sylfaen"/>
          <w:lang w:val="ka-GE"/>
        </w:rPr>
        <w:t xml:space="preserve"> </w:t>
      </w:r>
      <w:r w:rsidR="006A3FC1" w:rsidRPr="00A80064">
        <w:rPr>
          <w:rStyle w:val="s3"/>
          <w:rFonts w:ascii="Sylfaen" w:hAnsi="Sylfaen" w:cs="Sylfaen"/>
          <w:lang w:val="ka-GE"/>
        </w:rPr>
        <w:t>დახმარების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(SAFE), </w:t>
      </w:r>
      <w:r w:rsidR="006A3FC1" w:rsidRPr="00A80064">
        <w:rPr>
          <w:rStyle w:val="s3"/>
          <w:rFonts w:ascii="Sylfaen" w:hAnsi="Sylfaen" w:cs="Sylfaen"/>
          <w:lang w:val="ka-GE"/>
        </w:rPr>
        <w:t>რომელიც</w:t>
      </w:r>
      <w:r w:rsidR="006A3FC1" w:rsidRPr="00A80064">
        <w:rPr>
          <w:rStyle w:val="s3"/>
          <w:rFonts w:ascii="Sylfaen" w:hAnsi="Sylfaen"/>
          <w:lang w:val="ka-GE"/>
        </w:rPr>
        <w:t xml:space="preserve"> </w:t>
      </w:r>
      <w:r w:rsidR="006A3FC1" w:rsidRPr="00A80064">
        <w:rPr>
          <w:rStyle w:val="s3"/>
          <w:rFonts w:ascii="Sylfaen" w:hAnsi="Sylfaen" w:cs="Sylfaen"/>
          <w:lang w:val="ka-GE"/>
        </w:rPr>
        <w:t>მოიაზრებს</w:t>
      </w:r>
      <w:r w:rsidR="006A3FC1" w:rsidRPr="00A80064">
        <w:rPr>
          <w:rStyle w:val="s3"/>
          <w:rFonts w:ascii="Sylfaen" w:hAnsi="Sylfaen"/>
          <w:lang w:val="ka-GE"/>
        </w:rPr>
        <w:t xml:space="preserve"> 27 </w:t>
      </w:r>
      <w:r w:rsidR="006A3FC1" w:rsidRPr="00A80064">
        <w:rPr>
          <w:rStyle w:val="s3"/>
          <w:rFonts w:ascii="Sylfaen" w:hAnsi="Sylfaen" w:cs="Sylfaen"/>
          <w:lang w:val="ka-GE"/>
        </w:rPr>
        <w:t>მილიონი</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ევროს</w:t>
      </w:r>
      <w:r w:rsidR="006A3FC1" w:rsidRPr="00A80064">
        <w:rPr>
          <w:rStyle w:val="s3"/>
          <w:rFonts w:ascii="Sylfaen" w:hAnsi="Sylfaen"/>
          <w:lang w:val="ka-GE"/>
        </w:rPr>
        <w:t xml:space="preserve"> </w:t>
      </w:r>
      <w:r w:rsidR="006A3FC1" w:rsidRPr="00A80064">
        <w:rPr>
          <w:rStyle w:val="s3"/>
          <w:rFonts w:ascii="Sylfaen" w:hAnsi="Sylfaen" w:cs="Sylfaen"/>
          <w:lang w:val="ka-GE"/>
        </w:rPr>
        <w:t>გამოყოფას</w:t>
      </w:r>
      <w:r w:rsidR="006A3FC1" w:rsidRPr="00A80064">
        <w:rPr>
          <w:rStyle w:val="s3"/>
          <w:rFonts w:ascii="Sylfaen" w:hAnsi="Sylfaen"/>
          <w:lang w:val="ka-GE"/>
        </w:rPr>
        <w:t xml:space="preserve"> </w:t>
      </w:r>
      <w:r w:rsidR="006A3FC1" w:rsidRPr="00A80064">
        <w:rPr>
          <w:rStyle w:val="s3"/>
          <w:rFonts w:ascii="Sylfaen" w:hAnsi="Sylfaen" w:cs="Sylfaen"/>
          <w:lang w:val="ka-GE"/>
        </w:rPr>
        <w:t>უსაფრთხოების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სექტორის</w:t>
      </w:r>
      <w:r w:rsidR="006A3FC1" w:rsidRPr="00A80064">
        <w:rPr>
          <w:rStyle w:val="s3"/>
          <w:rFonts w:ascii="Sylfaen" w:hAnsi="Sylfaen"/>
          <w:lang w:val="ka-GE"/>
        </w:rPr>
        <w:t xml:space="preserve"> </w:t>
      </w:r>
      <w:r w:rsidR="006A3FC1" w:rsidRPr="00A80064">
        <w:rPr>
          <w:rStyle w:val="s3"/>
          <w:rFonts w:ascii="Sylfaen" w:hAnsi="Sylfaen" w:cs="Sylfaen"/>
          <w:lang w:val="ka-GE"/>
        </w:rPr>
        <w:t>რეფორმისთვის</w:t>
      </w:r>
      <w:r w:rsidR="006A3FC1" w:rsidRPr="00A80064">
        <w:rPr>
          <w:rStyle w:val="s3"/>
          <w:rFonts w:ascii="Sylfaen" w:hAnsi="Sylfaen"/>
          <w:lang w:val="ka-GE"/>
        </w:rPr>
        <w:t>.</w:t>
      </w:r>
      <w:r w:rsidR="00B62786" w:rsidRPr="00A80064">
        <w:rPr>
          <w:rStyle w:val="s3"/>
          <w:rFonts w:ascii="Sylfaen" w:hAnsi="Sylfaen"/>
          <w:lang w:val="ka-GE"/>
        </w:rPr>
        <w:t xml:space="preserve"> </w:t>
      </w:r>
      <w:r w:rsidR="006A3FC1" w:rsidRPr="00A80064">
        <w:rPr>
          <w:rStyle w:val="s3"/>
          <w:rFonts w:ascii="Sylfaen" w:hAnsi="Sylfaen" w:cs="Sylfaen"/>
          <w:lang w:val="ka-GE"/>
        </w:rPr>
        <w:t>აღნიშნული</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w:t>
      </w:r>
      <w:r w:rsidR="006A3FC1" w:rsidRPr="00A80064">
        <w:rPr>
          <w:rStyle w:val="s3"/>
          <w:rFonts w:ascii="Sylfaen" w:hAnsi="Sylfaen" w:cs="Sylfaen"/>
          <w:lang w:val="ka-GE"/>
        </w:rPr>
        <w:t>ითვალისწინებს</w:t>
      </w:r>
      <w:r w:rsidR="006A3FC1" w:rsidRPr="00A80064">
        <w:rPr>
          <w:rStyle w:val="s3"/>
          <w:rFonts w:ascii="Sylfaen" w:hAnsi="Sylfaen"/>
          <w:lang w:val="ka-GE"/>
        </w:rPr>
        <w:t xml:space="preserve"> </w:t>
      </w:r>
      <w:r w:rsidR="006A3FC1" w:rsidRPr="00A80064">
        <w:rPr>
          <w:rStyle w:val="s3"/>
          <w:rFonts w:ascii="Sylfaen" w:hAnsi="Sylfaen" w:cs="Sylfaen"/>
          <w:lang w:val="ka-GE"/>
        </w:rPr>
        <w:t>საქართველოს</w:t>
      </w:r>
      <w:r w:rsidR="006A3FC1" w:rsidRPr="00A80064">
        <w:rPr>
          <w:rStyle w:val="s3"/>
          <w:rFonts w:ascii="Sylfaen" w:hAnsi="Sylfaen"/>
          <w:lang w:val="ka-GE"/>
        </w:rPr>
        <w:t xml:space="preserve"> </w:t>
      </w:r>
      <w:r w:rsidR="006A3FC1" w:rsidRPr="00A80064">
        <w:rPr>
          <w:rStyle w:val="s3"/>
          <w:rFonts w:ascii="Sylfaen" w:hAnsi="Sylfaen" w:cs="Sylfaen"/>
          <w:lang w:val="ka-GE"/>
        </w:rPr>
        <w:t>მთავრობის</w:t>
      </w:r>
      <w:r w:rsidR="006A3FC1" w:rsidRPr="00A80064">
        <w:rPr>
          <w:rStyle w:val="s3"/>
          <w:rFonts w:ascii="Sylfaen" w:hAnsi="Sylfaen"/>
          <w:lang w:val="ka-GE"/>
        </w:rPr>
        <w:t xml:space="preserve"> </w:t>
      </w:r>
      <w:r w:rsidR="006A3FC1" w:rsidRPr="00A80064">
        <w:rPr>
          <w:rStyle w:val="s3"/>
          <w:rFonts w:ascii="Sylfaen" w:hAnsi="Sylfaen" w:cs="Sylfaen"/>
          <w:lang w:val="ka-GE"/>
        </w:rPr>
        <w:t>შესაძლებლობების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გაუმჯობესებას</w:t>
      </w:r>
      <w:r w:rsidRPr="00A80064">
        <w:rPr>
          <w:rStyle w:val="s3"/>
          <w:rFonts w:ascii="Sylfaen" w:hAnsi="Sylfaen" w:cs="Sylfaen"/>
          <w:lang w:val="ka-GE"/>
        </w:rPr>
        <w:t xml:space="preserve"> </w:t>
      </w:r>
      <w:r w:rsidRPr="00A80064">
        <w:rPr>
          <w:rStyle w:val="s3"/>
          <w:rFonts w:ascii="Sylfaen" w:eastAsia="Times New Roman" w:hAnsi="Sylfaen" w:cs="Sylfaen"/>
          <w:lang w:val="ka-GE"/>
        </w:rPr>
        <w:t>საზღვრის</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ინტეგრირებული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მართვის</w:t>
      </w:r>
      <w:r w:rsidRPr="00A80064">
        <w:rPr>
          <w:rStyle w:val="s3"/>
          <w:rFonts w:ascii="Sylfaen" w:eastAsia="Times New Roman" w:hAnsi="Sylfaen"/>
          <w:lang w:val="ka-GE"/>
        </w:rPr>
        <w:t xml:space="preserve"> (IBM), </w:t>
      </w:r>
      <w:r w:rsidRPr="00A80064">
        <w:rPr>
          <w:rStyle w:val="s3"/>
          <w:rFonts w:ascii="Sylfaen" w:eastAsia="Times New Roman" w:hAnsi="Sylfaen" w:cs="Sylfaen"/>
          <w:lang w:val="ka-GE"/>
        </w:rPr>
        <w:t>ორგანიზებული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დანაშაულის</w:t>
      </w:r>
      <w:r w:rsidR="008332CD">
        <w:rPr>
          <w:rStyle w:val="s3"/>
          <w:rFonts w:ascii="Sylfaen" w:eastAsia="Times New Roman" w:hAnsi="Sylfaen" w:cs="Sylfaen"/>
          <w:lang w:val="ka-GE"/>
        </w:rPr>
        <w:t>ა</w:t>
      </w:r>
      <w:r w:rsidRPr="00A80064">
        <w:rPr>
          <w:rStyle w:val="s3"/>
          <w:rFonts w:ascii="Sylfaen" w:eastAsia="Times New Roman" w:hAnsi="Sylfaen"/>
          <w:lang w:val="ka-GE"/>
        </w:rPr>
        <w:t xml:space="preserve"> </w:t>
      </w:r>
      <w:r w:rsidR="00BE6CA2" w:rsidRPr="006A68F9">
        <w:rPr>
          <w:rStyle w:val="s3"/>
          <w:rFonts w:ascii="Sylfaen" w:eastAsia="Times New Roman" w:hAnsi="Sylfaen" w:cs="Sylfaen"/>
          <w:lang w:val="ka-GE"/>
        </w:rPr>
        <w:t>და</w:t>
      </w:r>
      <w:r w:rsidR="00BE6CA2" w:rsidRPr="006A68F9">
        <w:rPr>
          <w:rStyle w:val="s3"/>
          <w:rFonts w:ascii="Sylfaen" w:eastAsia="Times New Roman" w:hAnsi="Sylfaen"/>
          <w:lang w:val="ka-GE"/>
        </w:rPr>
        <w:t xml:space="preserve"> </w:t>
      </w:r>
      <w:r w:rsidR="00BE6CA2" w:rsidRPr="006A68F9">
        <w:rPr>
          <w:rStyle w:val="s3"/>
          <w:rFonts w:ascii="Sylfaen" w:eastAsia="Times New Roman" w:hAnsi="Sylfaen" w:cs="Sylfaen"/>
          <w:lang w:val="ka-GE"/>
        </w:rPr>
        <w:t>კიბერდანაშაული</w:t>
      </w:r>
      <w:r w:rsidR="008332CD">
        <w:rPr>
          <w:rStyle w:val="s3"/>
          <w:rFonts w:ascii="Sylfaen" w:eastAsia="Times New Roman" w:hAnsi="Sylfaen" w:cs="Sylfaen"/>
          <w:lang w:val="ka-GE"/>
        </w:rPr>
        <w:t>ს</w:t>
      </w:r>
      <w:r w:rsidR="00BE6CA2" w:rsidRPr="006A68F9">
        <w:rPr>
          <w:rStyle w:val="s3"/>
          <w:rFonts w:ascii="Sylfaen" w:eastAsia="Times New Roman" w:hAnsi="Sylfaen"/>
          <w:lang w:val="ka-GE"/>
        </w:rPr>
        <w:t xml:space="preserve"> </w:t>
      </w:r>
      <w:r w:rsidRPr="00A80064">
        <w:rPr>
          <w:rStyle w:val="s3"/>
          <w:rFonts w:ascii="Sylfaen" w:eastAsia="Times New Roman" w:hAnsi="Sylfaen" w:cs="Sylfaen"/>
          <w:lang w:val="ka-GE"/>
        </w:rPr>
        <w:t>წინააღმდეგ</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 </w:t>
      </w:r>
      <w:r w:rsidRPr="00A80064">
        <w:rPr>
          <w:rStyle w:val="s3"/>
          <w:rFonts w:ascii="Sylfaen" w:eastAsia="Times New Roman" w:hAnsi="Sylfaen" w:cs="Sylfaen"/>
          <w:lang w:val="ka-GE"/>
        </w:rPr>
        <w:t>კიბერდანაშაულთან</w:t>
      </w:r>
      <w:r w:rsidR="008332CD"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ისა და ამ </w:t>
      </w:r>
      <w:r w:rsidR="00BE6CA2" w:rsidRPr="006A68F9">
        <w:rPr>
          <w:rStyle w:val="s3"/>
          <w:rFonts w:ascii="Sylfaen" w:eastAsia="Times New Roman" w:hAnsi="Sylfaen" w:cs="Sylfaen"/>
          <w:lang w:val="ka-GE"/>
        </w:rPr>
        <w:t xml:space="preserve">კუთხით </w:t>
      </w:r>
      <w:r w:rsidRPr="00A80064">
        <w:rPr>
          <w:rStyle w:val="s3"/>
          <w:rFonts w:ascii="Sylfaen" w:eastAsia="Times New Roman" w:hAnsi="Sylfaen" w:cs="Sylfaen"/>
          <w:lang w:val="ka-GE"/>
        </w:rPr>
        <w:t>საერთაშორისო</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თანამშრომლობის</w:t>
      </w:r>
      <w:r w:rsidRPr="00A80064">
        <w:rPr>
          <w:rStyle w:val="s3"/>
          <w:rFonts w:ascii="Sylfaen" w:eastAsia="Times New Roman" w:hAnsi="Sylfaen"/>
          <w:lang w:val="ka-GE"/>
        </w:rPr>
        <w:t xml:space="preserve"> </w:t>
      </w:r>
      <w:r w:rsidR="00BE6CA2" w:rsidRPr="00A80064">
        <w:rPr>
          <w:rStyle w:val="s3"/>
          <w:rFonts w:ascii="Sylfaen" w:eastAsia="Times New Roman" w:hAnsi="Sylfaen" w:cs="Sylfaen"/>
          <w:lang w:val="ka-GE"/>
        </w:rPr>
        <w:t xml:space="preserve">გაძლიერების მიმართულებებით. </w:t>
      </w:r>
    </w:p>
    <w:p w14:paraId="52D99E3C" w14:textId="64E18E71" w:rsidR="00C83331" w:rsidRPr="006A68F9" w:rsidRDefault="005864BE" w:rsidP="00CF71DF">
      <w:pPr>
        <w:spacing w:after="240" w:line="276" w:lineRule="auto"/>
        <w:ind w:left="0" w:right="0"/>
        <w:rPr>
          <w:rFonts w:eastAsia="Calibri"/>
          <w:sz w:val="22"/>
        </w:rPr>
      </w:pPr>
      <w:r w:rsidRPr="006A68F9">
        <w:rPr>
          <w:rFonts w:eastAsia="Calibri"/>
          <w:b/>
          <w:sz w:val="22"/>
        </w:rPr>
        <w:t>ევროკავშირთან</w:t>
      </w:r>
      <w:r w:rsidRPr="006A68F9">
        <w:rPr>
          <w:rFonts w:eastAsia="Calibri" w:cs="Times New Roman"/>
          <w:b/>
          <w:sz w:val="22"/>
        </w:rPr>
        <w:t xml:space="preserve"> </w:t>
      </w:r>
      <w:r w:rsidRPr="006A68F9">
        <w:rPr>
          <w:rFonts w:eastAsia="Calibri"/>
          <w:b/>
          <w:sz w:val="22"/>
        </w:rPr>
        <w:t>სექტორული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b/>
          <w:sz w:val="22"/>
        </w:rPr>
        <w:t xml:space="preserve"> </w:t>
      </w:r>
      <w:r w:rsidRPr="006A68F9">
        <w:rPr>
          <w:rFonts w:eastAsia="Calibri"/>
          <w:b/>
          <w:sz w:val="22"/>
        </w:rPr>
        <w:t>კუთხით</w:t>
      </w:r>
      <w:r w:rsidRPr="006A68F9">
        <w:rPr>
          <w:rFonts w:eastAsia="Calibri" w:cs="Times New Roman"/>
          <w:b/>
          <w:sz w:val="22"/>
        </w:rPr>
        <w:t xml:space="preserve"> </w:t>
      </w:r>
      <w:r w:rsidRPr="006A68F9">
        <w:rPr>
          <w:rFonts w:eastAsia="Calibri"/>
          <w:b/>
          <w:sz w:val="22"/>
        </w:rPr>
        <w:t>თანამშრო</w:t>
      </w:r>
      <w:r w:rsidR="008332CD">
        <w:rPr>
          <w:rFonts w:eastAsia="Calibri"/>
          <w:b/>
          <w:sz w:val="22"/>
        </w:rPr>
        <w:t>მ</w:t>
      </w:r>
      <w:r w:rsidRPr="006A68F9">
        <w:rPr>
          <w:rFonts w:eastAsia="Calibri"/>
          <w:b/>
          <w:sz w:val="22"/>
        </w:rPr>
        <w:t>ლობის</w:t>
      </w:r>
      <w:r w:rsidRPr="006A68F9">
        <w:rPr>
          <w:rFonts w:eastAsia="Calibri" w:cs="Times New Roman"/>
          <w:b/>
          <w:sz w:val="22"/>
        </w:rPr>
        <w:t xml:space="preserve"> </w:t>
      </w:r>
      <w:r w:rsidRPr="006A68F9">
        <w:rPr>
          <w:rFonts w:eastAsia="Calibri"/>
          <w:b/>
          <w:sz w:val="22"/>
        </w:rPr>
        <w:t>გაღრმავება</w:t>
      </w:r>
      <w:r w:rsidR="00B62786" w:rsidRPr="006A68F9">
        <w:rPr>
          <w:rFonts w:eastAsia="Calibri" w:cs="Times New Roman"/>
          <w:b/>
          <w:sz w:val="22"/>
        </w:rPr>
        <w:t xml:space="preserve"> </w:t>
      </w:r>
      <w:r w:rsidR="008332CD">
        <w:rPr>
          <w:rFonts w:eastAsia="Calibri" w:cs="Times New Roman"/>
          <w:b/>
          <w:sz w:val="22"/>
        </w:rPr>
        <w:t>−</w:t>
      </w:r>
      <w:r w:rsidR="00566E00" w:rsidRPr="006A68F9">
        <w:rPr>
          <w:rFonts w:eastAsia="Calibri" w:cs="Times New Roman"/>
          <w:b/>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21 </w:t>
      </w:r>
      <w:r w:rsidRPr="006A68F9">
        <w:rPr>
          <w:rFonts w:eastAsia="Calibri"/>
          <w:sz w:val="22"/>
        </w:rPr>
        <w:t>ნოემბერს</w:t>
      </w:r>
      <w:r w:rsidR="008332CD">
        <w:rPr>
          <w:rFonts w:eastAsia="Calibri"/>
          <w:sz w:val="22"/>
        </w:rPr>
        <w:t>,</w:t>
      </w:r>
      <w:r w:rsidRPr="006A68F9">
        <w:rPr>
          <w:rFonts w:eastAsia="Calibri" w:cs="Arial"/>
          <w:sz w:val="22"/>
        </w:rPr>
        <w:t xml:space="preserve"> </w:t>
      </w:r>
      <w:r w:rsidRPr="006A68F9">
        <w:rPr>
          <w:rFonts w:eastAsia="Calibri"/>
          <w:sz w:val="22"/>
        </w:rPr>
        <w:t>ქ</w:t>
      </w:r>
      <w:r w:rsidRPr="006A68F9">
        <w:rPr>
          <w:rFonts w:eastAsia="Calibri" w:cs="Arial"/>
          <w:sz w:val="22"/>
        </w:rPr>
        <w:t xml:space="preserve">. </w:t>
      </w:r>
      <w:r w:rsidRPr="006A68F9">
        <w:rPr>
          <w:rFonts w:eastAsia="Calibri"/>
          <w:sz w:val="22"/>
        </w:rPr>
        <w:t>ბრიუსელში</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პრემიერ</w:t>
      </w:r>
      <w:r w:rsidRPr="006A68F9">
        <w:rPr>
          <w:rFonts w:eastAsia="Calibri" w:cs="Arial"/>
          <w:sz w:val="22"/>
        </w:rPr>
        <w:t>-</w:t>
      </w:r>
      <w:r w:rsidRPr="006A68F9">
        <w:rPr>
          <w:rFonts w:eastAsia="Calibri"/>
          <w:sz w:val="22"/>
        </w:rPr>
        <w:t>მინისტრის</w:t>
      </w:r>
      <w:r w:rsidR="008332CD">
        <w:rPr>
          <w:rFonts w:eastAsia="Calibri"/>
          <w:sz w:val="22"/>
        </w:rPr>
        <w:t>,</w:t>
      </w:r>
      <w:r w:rsidRPr="006A68F9">
        <w:rPr>
          <w:rFonts w:eastAsia="Calibri" w:cs="Arial"/>
          <w:sz w:val="22"/>
        </w:rPr>
        <w:t xml:space="preserve"> </w:t>
      </w:r>
      <w:r w:rsidRPr="006A68F9">
        <w:rPr>
          <w:rFonts w:eastAsia="Calibri"/>
          <w:sz w:val="22"/>
        </w:rPr>
        <w:t>მამუკა</w:t>
      </w:r>
      <w:r w:rsidRPr="006A68F9">
        <w:rPr>
          <w:rFonts w:eastAsia="Calibri" w:cs="Arial"/>
          <w:sz w:val="22"/>
        </w:rPr>
        <w:t xml:space="preserve"> </w:t>
      </w:r>
      <w:r w:rsidRPr="006A68F9">
        <w:rPr>
          <w:rFonts w:eastAsia="Calibri"/>
          <w:sz w:val="22"/>
        </w:rPr>
        <w:t>ბახტაძისა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პრეზიდენტის</w:t>
      </w:r>
      <w:r w:rsidR="008332CD">
        <w:rPr>
          <w:rFonts w:eastAsia="Calibri"/>
          <w:sz w:val="22"/>
        </w:rPr>
        <w:t>,</w:t>
      </w:r>
      <w:r w:rsidRPr="006A68F9">
        <w:rPr>
          <w:rFonts w:eastAsia="Calibri" w:cs="Arial"/>
          <w:sz w:val="22"/>
        </w:rPr>
        <w:t xml:space="preserve"> </w:t>
      </w:r>
      <w:r w:rsidRPr="006A68F9">
        <w:rPr>
          <w:rFonts w:eastAsia="Calibri"/>
          <w:sz w:val="22"/>
        </w:rPr>
        <w:t>ჟან</w:t>
      </w:r>
      <w:r w:rsidRPr="006A68F9">
        <w:rPr>
          <w:rFonts w:eastAsia="Calibri" w:cs="Arial"/>
          <w:sz w:val="22"/>
        </w:rPr>
        <w:t>-</w:t>
      </w:r>
      <w:r w:rsidRPr="006A68F9">
        <w:rPr>
          <w:rFonts w:eastAsia="Calibri"/>
          <w:sz w:val="22"/>
        </w:rPr>
        <w:t>კლოდ</w:t>
      </w:r>
      <w:r w:rsidRPr="006A68F9">
        <w:rPr>
          <w:rFonts w:eastAsia="Calibri" w:cs="Arial"/>
          <w:sz w:val="22"/>
        </w:rPr>
        <w:t xml:space="preserve"> </w:t>
      </w:r>
      <w:r w:rsidRPr="006A68F9">
        <w:rPr>
          <w:rFonts w:eastAsia="Calibri"/>
          <w:sz w:val="22"/>
        </w:rPr>
        <w:t>იუნკერის</w:t>
      </w:r>
      <w:r w:rsidRPr="006A68F9">
        <w:rPr>
          <w:rFonts w:eastAsia="Calibri" w:cs="Arial"/>
          <w:sz w:val="22"/>
        </w:rPr>
        <w:t xml:space="preserve"> </w:t>
      </w:r>
      <w:r w:rsidRPr="006A68F9">
        <w:rPr>
          <w:rFonts w:eastAsia="Calibri"/>
          <w:sz w:val="22"/>
        </w:rPr>
        <w:t>ხელმძღვანელობით</w:t>
      </w:r>
      <w:r w:rsidRPr="006A68F9">
        <w:rPr>
          <w:rFonts w:eastAsia="Calibri" w:cs="Arial"/>
          <w:sz w:val="22"/>
        </w:rPr>
        <w:t>,</w:t>
      </w:r>
      <w:r w:rsidR="00B62786"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მთავრობისა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წევრების</w:t>
      </w:r>
      <w:r w:rsidRPr="006A68F9">
        <w:rPr>
          <w:rFonts w:eastAsia="Calibri" w:cs="Arial"/>
          <w:sz w:val="22"/>
        </w:rPr>
        <w:t xml:space="preserve"> </w:t>
      </w:r>
      <w:r w:rsidRPr="006A68F9">
        <w:rPr>
          <w:rFonts w:eastAsia="Calibri"/>
          <w:sz w:val="22"/>
        </w:rPr>
        <w:t>მონაწილეობით</w:t>
      </w:r>
      <w:r w:rsidRPr="006A68F9">
        <w:rPr>
          <w:rFonts w:eastAsia="Calibri" w:cs="Arial"/>
          <w:sz w:val="22"/>
        </w:rPr>
        <w:t xml:space="preserve"> </w:t>
      </w:r>
      <w:r w:rsidRPr="006A68F9">
        <w:rPr>
          <w:rFonts w:eastAsia="Calibri"/>
          <w:sz w:val="22"/>
        </w:rPr>
        <w:t>გაიმართა</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დონის</w:t>
      </w:r>
      <w:r w:rsidRPr="006A68F9">
        <w:rPr>
          <w:rFonts w:eastAsia="Calibri" w:cs="Arial"/>
          <w:sz w:val="22"/>
        </w:rPr>
        <w:t xml:space="preserve"> </w:t>
      </w:r>
      <w:r w:rsidRPr="006A68F9">
        <w:rPr>
          <w:rFonts w:eastAsia="Calibri"/>
          <w:sz w:val="22"/>
        </w:rPr>
        <w:t>პირველი</w:t>
      </w:r>
      <w:r w:rsidRPr="006A68F9">
        <w:rPr>
          <w:rFonts w:eastAsia="Calibri" w:cs="Arial"/>
          <w:sz w:val="22"/>
        </w:rPr>
        <w:t xml:space="preserve"> </w:t>
      </w:r>
      <w:r w:rsidRPr="006A68F9">
        <w:rPr>
          <w:rFonts w:eastAsia="Calibri"/>
          <w:sz w:val="22"/>
        </w:rPr>
        <w:t>შეხვედრა</w:t>
      </w:r>
      <w:r w:rsidRPr="006A68F9">
        <w:rPr>
          <w:rFonts w:eastAsia="Calibri" w:cs="Arial"/>
          <w:sz w:val="22"/>
        </w:rPr>
        <w:t>.</w:t>
      </w:r>
      <w:r w:rsidRPr="006A68F9">
        <w:rPr>
          <w:rFonts w:eastAsia="Calibri" w:cs="Times New Roman"/>
          <w:sz w:val="22"/>
        </w:rPr>
        <w:t> </w:t>
      </w:r>
      <w:r w:rsidRPr="006A68F9">
        <w:rPr>
          <w:rFonts w:eastAsia="Calibri"/>
          <w:sz w:val="22"/>
        </w:rPr>
        <w:t>შეხვედრის შედეგად საფუძველი ჩაეყარა რიგ</w:t>
      </w:r>
      <w:r w:rsidRPr="006A68F9">
        <w:rPr>
          <w:rFonts w:eastAsia="Calibri" w:cs="Helvetica"/>
          <w:sz w:val="22"/>
        </w:rPr>
        <w:t xml:space="preserve"> </w:t>
      </w:r>
      <w:r w:rsidRPr="006A68F9">
        <w:rPr>
          <w:rFonts w:eastAsia="Calibri"/>
          <w:sz w:val="22"/>
        </w:rPr>
        <w:t>ინიციატივებს,</w:t>
      </w:r>
      <w:r w:rsidRPr="006A68F9">
        <w:rPr>
          <w:rFonts w:eastAsia="Calibri" w:cs="Helvetica"/>
          <w:sz w:val="22"/>
        </w:rPr>
        <w:t xml:space="preserve"> </w:t>
      </w:r>
      <w:r w:rsidRPr="006A68F9">
        <w:rPr>
          <w:rFonts w:eastAsia="Calibri"/>
          <w:sz w:val="22"/>
        </w:rPr>
        <w:t>რომლებზეც</w:t>
      </w:r>
      <w:r w:rsidRPr="006A68F9">
        <w:rPr>
          <w:rFonts w:eastAsia="Calibri" w:cs="Helvetica"/>
          <w:sz w:val="22"/>
        </w:rPr>
        <w:t xml:space="preserve"> </w:t>
      </w:r>
      <w:r w:rsidRPr="006A68F9">
        <w:rPr>
          <w:rFonts w:eastAsia="Calibri"/>
          <w:sz w:val="22"/>
        </w:rPr>
        <w:t>ორმხრივ</w:t>
      </w:r>
      <w:r w:rsidRPr="006A68F9">
        <w:rPr>
          <w:rFonts w:eastAsia="Calibri" w:cs="Helvetica"/>
          <w:sz w:val="22"/>
        </w:rPr>
        <w:t xml:space="preserve"> </w:t>
      </w:r>
      <w:r w:rsidRPr="006A68F9">
        <w:rPr>
          <w:rFonts w:eastAsia="Calibri"/>
          <w:sz w:val="22"/>
        </w:rPr>
        <w:t>ფორმატში</w:t>
      </w:r>
      <w:r w:rsidRPr="006A68F9">
        <w:rPr>
          <w:rFonts w:eastAsia="Calibri" w:cs="Helvetica"/>
          <w:sz w:val="22"/>
        </w:rPr>
        <w:t xml:space="preserve"> </w:t>
      </w:r>
      <w:r w:rsidRPr="006A68F9">
        <w:rPr>
          <w:rFonts w:eastAsia="Calibri"/>
          <w:sz w:val="22"/>
        </w:rPr>
        <w:t>გაგრძელდება</w:t>
      </w:r>
      <w:r w:rsidRPr="006A68F9">
        <w:rPr>
          <w:rFonts w:eastAsia="Calibri" w:cs="Helvetica"/>
          <w:sz w:val="22"/>
        </w:rPr>
        <w:t xml:space="preserve"> </w:t>
      </w:r>
      <w:r w:rsidRPr="006A68F9">
        <w:rPr>
          <w:rFonts w:eastAsia="Calibri"/>
          <w:sz w:val="22"/>
        </w:rPr>
        <w:t>მუშაობა</w:t>
      </w:r>
      <w:r w:rsidRPr="006A68F9">
        <w:rPr>
          <w:rFonts w:eastAsia="Calibri" w:cs="Helvetica"/>
          <w:sz w:val="22"/>
        </w:rPr>
        <w:t xml:space="preserve">. </w:t>
      </w:r>
      <w:r w:rsidRPr="006A68F9">
        <w:rPr>
          <w:rFonts w:eastAsia="Calibri"/>
          <w:sz w:val="22"/>
        </w:rPr>
        <w:t>მათ</w:t>
      </w:r>
      <w:r w:rsidRPr="006A68F9">
        <w:rPr>
          <w:rFonts w:eastAsia="Calibri" w:cs="Helvetica"/>
          <w:sz w:val="22"/>
        </w:rPr>
        <w:t xml:space="preserve"> </w:t>
      </w:r>
      <w:r w:rsidRPr="006A68F9">
        <w:rPr>
          <w:rFonts w:eastAsia="Calibri"/>
          <w:sz w:val="22"/>
        </w:rPr>
        <w:t>შორის</w:t>
      </w:r>
      <w:r w:rsidRPr="006A68F9">
        <w:rPr>
          <w:rFonts w:eastAsia="Calibri" w:cs="Helvetica"/>
          <w:sz w:val="22"/>
        </w:rPr>
        <w:t xml:space="preserve"> </w:t>
      </w:r>
      <w:r w:rsidRPr="006A68F9">
        <w:rPr>
          <w:rFonts w:eastAsia="Calibri"/>
          <w:sz w:val="22"/>
        </w:rPr>
        <w:t>აღსანიშნავია:</w:t>
      </w:r>
      <w:r w:rsidR="00B62786" w:rsidRPr="006A68F9">
        <w:rPr>
          <w:rFonts w:eastAsia="Calibri"/>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პროგრამებსა</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სააგენტოებში</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მონაწილეობა</w:t>
      </w:r>
      <w:r w:rsidRPr="006A68F9">
        <w:rPr>
          <w:rFonts w:eastAsia="Calibri" w:cs="Helvetica"/>
          <w:sz w:val="22"/>
        </w:rPr>
        <w:t xml:space="preserve">; </w:t>
      </w:r>
      <w:r w:rsidRPr="006A68F9">
        <w:rPr>
          <w:rFonts w:eastAsia="Calibri"/>
          <w:sz w:val="22"/>
        </w:rPr>
        <w:t>ქართული</w:t>
      </w:r>
      <w:r w:rsidRPr="006A68F9">
        <w:rPr>
          <w:rFonts w:eastAsia="Calibri" w:cs="Helvetica"/>
          <w:sz w:val="22"/>
        </w:rPr>
        <w:t xml:space="preserve"> </w:t>
      </w:r>
      <w:r w:rsidRPr="006A68F9">
        <w:rPr>
          <w:rFonts w:eastAsia="Calibri"/>
          <w:sz w:val="22"/>
        </w:rPr>
        <w:t>ექსპორტის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ბაზარზე</w:t>
      </w:r>
      <w:r w:rsidRPr="006A68F9">
        <w:rPr>
          <w:rFonts w:eastAsia="Calibri" w:cs="Helvetica"/>
          <w:sz w:val="22"/>
        </w:rPr>
        <w:t xml:space="preserve">; </w:t>
      </w:r>
      <w:r w:rsidRPr="006A68F9">
        <w:rPr>
          <w:rFonts w:eastAsia="Calibri"/>
          <w:sz w:val="22"/>
        </w:rPr>
        <w:t>განათლების</w:t>
      </w:r>
      <w:r w:rsidRPr="006A68F9">
        <w:rPr>
          <w:rFonts w:eastAsia="Calibri" w:cs="Helvetica"/>
          <w:sz w:val="22"/>
        </w:rPr>
        <w:t xml:space="preserve"> </w:t>
      </w:r>
      <w:r w:rsidRPr="006A68F9">
        <w:rPr>
          <w:rFonts w:eastAsia="Calibri"/>
          <w:sz w:val="22"/>
        </w:rPr>
        <w:t>რეფორმის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საქართველოში</w:t>
      </w:r>
      <w:r w:rsidR="008332CD">
        <w:rPr>
          <w:rFonts w:eastAsia="Calibri" w:cs="Helvetica"/>
          <w:sz w:val="22"/>
        </w:rPr>
        <w:t>; „</w:t>
      </w:r>
      <w:r w:rsidRPr="006A68F9">
        <w:rPr>
          <w:rFonts w:eastAsia="Calibri"/>
          <w:sz w:val="22"/>
        </w:rPr>
        <w:t>აღმოსავლეთ</w:t>
      </w:r>
      <w:r w:rsidRPr="006A68F9">
        <w:rPr>
          <w:rFonts w:eastAsia="Calibri" w:cs="Helvetica"/>
          <w:sz w:val="22"/>
        </w:rPr>
        <w:t xml:space="preserve"> </w:t>
      </w:r>
      <w:r w:rsidRPr="006A68F9">
        <w:rPr>
          <w:rFonts w:eastAsia="Calibri"/>
          <w:sz w:val="22"/>
        </w:rPr>
        <w:t>პარტნიორობის</w:t>
      </w:r>
      <w:r w:rsidR="008332CD">
        <w:rPr>
          <w:rFonts w:eastAsia="Calibri"/>
          <w:sz w:val="22"/>
        </w:rPr>
        <w:t xml:space="preserve">“ </w:t>
      </w:r>
      <w:r w:rsidRPr="006A68F9">
        <w:rPr>
          <w:rFonts w:eastAsia="Calibri"/>
          <w:sz w:val="22"/>
        </w:rPr>
        <w:t>ევროპული</w:t>
      </w:r>
      <w:r w:rsidRPr="006A68F9">
        <w:rPr>
          <w:rFonts w:eastAsia="Calibri" w:cs="Helvetica"/>
          <w:sz w:val="22"/>
        </w:rPr>
        <w:t xml:space="preserve"> </w:t>
      </w:r>
      <w:r w:rsidRPr="006A68F9">
        <w:rPr>
          <w:rFonts w:eastAsia="Calibri"/>
          <w:sz w:val="22"/>
        </w:rPr>
        <w:t>სკოლის</w:t>
      </w:r>
      <w:r w:rsidRPr="006A68F9">
        <w:rPr>
          <w:rFonts w:eastAsia="Calibri" w:cs="Helvetica"/>
          <w:sz w:val="22"/>
        </w:rPr>
        <w:t xml:space="preserve"> </w:t>
      </w:r>
      <w:r w:rsidRPr="006A68F9">
        <w:rPr>
          <w:rFonts w:eastAsia="Calibri"/>
          <w:sz w:val="22"/>
        </w:rPr>
        <w:t>შემდგომი განვითარება;</w:t>
      </w:r>
      <w:r w:rsidRPr="006A68F9">
        <w:rPr>
          <w:rFonts w:eastAsia="Calibri" w:cs="Helvetica"/>
          <w:sz w:val="22"/>
        </w:rPr>
        <w:t xml:space="preserve"> „</w:t>
      </w:r>
      <w:r w:rsidRPr="006A68F9">
        <w:rPr>
          <w:rFonts w:eastAsia="Calibri"/>
          <w:sz w:val="22"/>
        </w:rPr>
        <w:t>გონივრული</w:t>
      </w:r>
      <w:r w:rsidRPr="006A68F9">
        <w:rPr>
          <w:rFonts w:eastAsia="Calibri" w:cs="Helvetica"/>
          <w:sz w:val="22"/>
        </w:rPr>
        <w:t xml:space="preserve"> </w:t>
      </w:r>
      <w:r w:rsidRPr="006A68F9">
        <w:rPr>
          <w:rFonts w:eastAsia="Calibri"/>
          <w:sz w:val="22"/>
        </w:rPr>
        <w:t>სპეციალიზაციის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დანერგვა</w:t>
      </w:r>
      <w:r w:rsidRPr="006A68F9">
        <w:rPr>
          <w:rFonts w:eastAsia="Calibri" w:cs="Helvetica"/>
          <w:sz w:val="22"/>
        </w:rPr>
        <w:t xml:space="preserve"> </w:t>
      </w:r>
      <w:r w:rsidRPr="006A68F9">
        <w:rPr>
          <w:rFonts w:eastAsia="Calibri"/>
          <w:sz w:val="22"/>
        </w:rPr>
        <w:t>საქართველოში</w:t>
      </w:r>
      <w:r w:rsidRPr="006A68F9">
        <w:rPr>
          <w:rFonts w:eastAsia="Calibri" w:cs="Helvetica"/>
          <w:sz w:val="22"/>
        </w:rPr>
        <w:t xml:space="preserve">; </w:t>
      </w:r>
      <w:r w:rsidRPr="006A68F9">
        <w:rPr>
          <w:rFonts w:eastAsia="Calibri"/>
          <w:sz w:val="22"/>
        </w:rPr>
        <w:t>მართლმსაჯულების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შემდგომი</w:t>
      </w:r>
      <w:r w:rsidRPr="006A68F9">
        <w:rPr>
          <w:rFonts w:eastAsia="Calibri" w:cs="Helvetica"/>
          <w:sz w:val="22"/>
        </w:rPr>
        <w:t xml:space="preserve"> </w:t>
      </w:r>
      <w:r w:rsidRPr="006A68F9">
        <w:rPr>
          <w:rFonts w:eastAsia="Calibri"/>
          <w:sz w:val="22"/>
        </w:rPr>
        <w:t>გაძლიერება</w:t>
      </w:r>
      <w:r w:rsidRPr="006A68F9">
        <w:rPr>
          <w:rFonts w:eastAsia="Calibri" w:cs="Helvetica"/>
          <w:sz w:val="22"/>
        </w:rPr>
        <w:t xml:space="preserve">; </w:t>
      </w:r>
      <w:r w:rsidRPr="006A68F9">
        <w:rPr>
          <w:rFonts w:eastAsia="Calibri"/>
          <w:sz w:val="22"/>
        </w:rPr>
        <w:t>სატრანსპორტო</w:t>
      </w:r>
      <w:r w:rsidRPr="006A68F9">
        <w:rPr>
          <w:rFonts w:eastAsia="Calibri" w:cs="Helvetica"/>
          <w:sz w:val="22"/>
        </w:rPr>
        <w:t xml:space="preserve">, </w:t>
      </w:r>
      <w:r w:rsidRPr="006A68F9">
        <w:rPr>
          <w:rFonts w:eastAsia="Calibri"/>
          <w:sz w:val="22"/>
        </w:rPr>
        <w:t>ენერგეტიკული</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საკომუნიკაციო</w:t>
      </w:r>
      <w:r w:rsidRPr="006A68F9">
        <w:rPr>
          <w:rFonts w:eastAsia="Calibri" w:cs="Helvetica"/>
          <w:sz w:val="22"/>
        </w:rPr>
        <w:t xml:space="preserve"> </w:t>
      </w:r>
      <w:r w:rsidRPr="006A68F9">
        <w:rPr>
          <w:rFonts w:eastAsia="Calibri"/>
          <w:sz w:val="22"/>
        </w:rPr>
        <w:t>კავშირების</w:t>
      </w:r>
      <w:r w:rsidRPr="006A68F9">
        <w:rPr>
          <w:rFonts w:eastAsia="Calibri" w:cs="Helvetica"/>
          <w:sz w:val="22"/>
        </w:rPr>
        <w:t xml:space="preserve"> </w:t>
      </w:r>
      <w:r w:rsidRPr="006A68F9">
        <w:rPr>
          <w:rFonts w:eastAsia="Calibri"/>
          <w:sz w:val="22"/>
        </w:rPr>
        <w:t>გაღრმავება</w:t>
      </w:r>
      <w:r w:rsidRPr="006A68F9">
        <w:rPr>
          <w:rFonts w:eastAsia="Calibri" w:cs="Helvetica"/>
          <w:sz w:val="22"/>
        </w:rPr>
        <w:t xml:space="preserve"> </w:t>
      </w:r>
      <w:r w:rsidRPr="006A68F9">
        <w:rPr>
          <w:rFonts w:eastAsia="Calibri"/>
          <w:sz w:val="22"/>
        </w:rPr>
        <w:t>კონკრეტული</w:t>
      </w:r>
      <w:r w:rsidRPr="006A68F9">
        <w:rPr>
          <w:rFonts w:eastAsia="Calibri" w:cs="Helvetica"/>
          <w:sz w:val="22"/>
        </w:rPr>
        <w:t xml:space="preserve"> </w:t>
      </w:r>
      <w:r w:rsidRPr="006A68F9">
        <w:rPr>
          <w:rFonts w:eastAsia="Calibri"/>
          <w:sz w:val="22"/>
        </w:rPr>
        <w:t>პროექტების</w:t>
      </w:r>
      <w:r w:rsidRPr="006A68F9">
        <w:rPr>
          <w:rFonts w:eastAsia="Calibri" w:cs="Helvetica"/>
          <w:sz w:val="22"/>
        </w:rPr>
        <w:t xml:space="preserve"> </w:t>
      </w:r>
      <w:r w:rsidRPr="006A68F9">
        <w:rPr>
          <w:rFonts w:eastAsia="Calibri"/>
          <w:sz w:val="22"/>
        </w:rPr>
        <w:t>რეალიზაციის</w:t>
      </w:r>
      <w:r w:rsidRPr="006A68F9">
        <w:rPr>
          <w:rFonts w:eastAsia="Calibri" w:cs="Helvetica"/>
          <w:sz w:val="22"/>
        </w:rPr>
        <w:t xml:space="preserve"> </w:t>
      </w:r>
      <w:r w:rsidRPr="006A68F9">
        <w:rPr>
          <w:rFonts w:eastAsia="Calibri"/>
          <w:sz w:val="22"/>
        </w:rPr>
        <w:t>გზით</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სამოქალაქო</w:t>
      </w:r>
      <w:r w:rsidRPr="006A68F9">
        <w:rPr>
          <w:rFonts w:eastAsia="Calibri" w:cs="Helvetica"/>
          <w:sz w:val="22"/>
        </w:rPr>
        <w:t xml:space="preserve"> </w:t>
      </w:r>
      <w:r w:rsidRPr="006A68F9">
        <w:rPr>
          <w:rFonts w:eastAsia="Calibri"/>
          <w:sz w:val="22"/>
        </w:rPr>
        <w:t>თავდაცვის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008332CD">
        <w:rPr>
          <w:rFonts w:eastAsia="Calibri"/>
          <w:sz w:val="22"/>
        </w:rPr>
        <w:t>ევროპულ</w:t>
      </w:r>
      <w:r w:rsidRPr="006A68F9">
        <w:rPr>
          <w:rFonts w:eastAsia="Calibri" w:cs="Helvetica"/>
          <w:sz w:val="22"/>
        </w:rPr>
        <w:t xml:space="preserve"> </w:t>
      </w:r>
      <w:r w:rsidRPr="006A68F9">
        <w:rPr>
          <w:rFonts w:eastAsia="Calibri"/>
          <w:sz w:val="22"/>
        </w:rPr>
        <w:t>სტანდარტებთან</w:t>
      </w:r>
      <w:r w:rsidR="00B62786" w:rsidRPr="006A68F9">
        <w:rPr>
          <w:rFonts w:eastAsia="Calibri"/>
          <w:sz w:val="22"/>
        </w:rPr>
        <w:t xml:space="preserve"> </w:t>
      </w:r>
      <w:r w:rsidRPr="006A68F9">
        <w:rPr>
          <w:rFonts w:eastAsia="Calibri"/>
          <w:sz w:val="22"/>
        </w:rPr>
        <w:t>დაახლოება და</w:t>
      </w:r>
      <w:r w:rsidRPr="006A68F9">
        <w:rPr>
          <w:rFonts w:eastAsia="Calibri" w:cs="Helvetica"/>
          <w:sz w:val="22"/>
        </w:rPr>
        <w:t xml:space="preserve"> </w:t>
      </w:r>
      <w:r w:rsidRPr="006A68F9">
        <w:rPr>
          <w:rFonts w:eastAsia="Calibri"/>
          <w:sz w:val="22"/>
        </w:rPr>
        <w:t>სხვ</w:t>
      </w:r>
      <w:r w:rsidR="00EC1A69">
        <w:rPr>
          <w:rFonts w:eastAsia="Calibri"/>
          <w:sz w:val="22"/>
        </w:rPr>
        <w:t>ა</w:t>
      </w:r>
      <w:r w:rsidRPr="006A68F9">
        <w:rPr>
          <w:rFonts w:eastAsia="Calibri" w:cs="Helvetica"/>
          <w:sz w:val="22"/>
        </w:rPr>
        <w:t>.</w:t>
      </w:r>
      <w:r w:rsidR="00FA6A33" w:rsidRPr="006A68F9">
        <w:rPr>
          <w:rFonts w:eastAsia="Calibri" w:cs="Helvetica"/>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008332CD">
        <w:rPr>
          <w:rFonts w:eastAsia="Calibri" w:cs="Times New Roman"/>
          <w:sz w:val="22"/>
        </w:rPr>
        <w:t xml:space="preserve"> </w:t>
      </w:r>
      <w:r w:rsidRPr="006A68F9">
        <w:rPr>
          <w:rFonts w:eastAsia="Calibri"/>
          <w:sz w:val="22"/>
        </w:rPr>
        <w:lastRenderedPageBreak/>
        <w:t>ასევე</w:t>
      </w:r>
      <w:r w:rsidR="00B62786" w:rsidRPr="006A68F9">
        <w:rPr>
          <w:rFonts w:eastAsia="Calibri" w:cs="Times New Roman"/>
          <w:sz w:val="22"/>
        </w:rPr>
        <w:t xml:space="preserve"> </w:t>
      </w:r>
      <w:r w:rsidRPr="006A68F9">
        <w:rPr>
          <w:rFonts w:eastAsia="Calibri"/>
          <w:sz w:val="22"/>
        </w:rPr>
        <w:t>ჩატარდა</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8332CD">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დარგობრივი</w:t>
      </w:r>
      <w:r w:rsidRPr="006A68F9">
        <w:rPr>
          <w:rFonts w:eastAsia="Calibri" w:cs="Times New Roman"/>
          <w:sz w:val="22"/>
        </w:rPr>
        <w:t xml:space="preserve"> </w:t>
      </w:r>
      <w:r w:rsidRPr="006A68F9">
        <w:rPr>
          <w:rFonts w:eastAsia="Calibri"/>
          <w:sz w:val="22"/>
        </w:rPr>
        <w:t>ქვეკომიტეტის 4</w:t>
      </w:r>
      <w:r w:rsidR="00B62786" w:rsidRPr="006A68F9">
        <w:rPr>
          <w:rFonts w:eastAsia="Calibri"/>
          <w:sz w:val="22"/>
        </w:rPr>
        <w:t xml:space="preserve"> </w:t>
      </w:r>
      <w:r w:rsidRPr="006A68F9">
        <w:rPr>
          <w:rFonts w:eastAsia="Calibri"/>
          <w:sz w:val="22"/>
        </w:rPr>
        <w:t>თემატური ჯგუფის სხდომა ქ. ბრიუსელსა და ქ. თბილისში.</w:t>
      </w:r>
    </w:p>
    <w:p w14:paraId="287A43B9" w14:textId="77777777" w:rsidR="00CF71DF" w:rsidRPr="006A68F9" w:rsidRDefault="00CF71DF" w:rsidP="00CF71DF">
      <w:pPr>
        <w:spacing w:after="240" w:line="276" w:lineRule="auto"/>
        <w:ind w:left="0" w:right="0" w:firstLine="0"/>
        <w:rPr>
          <w:rFonts w:eastAsia="Calibri"/>
          <w:sz w:val="22"/>
        </w:rPr>
      </w:pPr>
      <w:r w:rsidRPr="006A68F9">
        <w:rPr>
          <w:rFonts w:eastAsia="Calibri"/>
          <w:sz w:val="22"/>
        </w:rPr>
        <w:t xml:space="preserve">2019 წლის იანვარში გაიმართა ტრანსპორტის საკითხებზე საქართველო-ევროკავშირის მაღალი დონის დიალოგის პირველი შეხვედრა. დიალოგის ეს ახალი ფორმატი ხელს შეუწყობს ევროკავშირთან ტრანსპორტის დარგში თანამშრომლობის გაღრმავებასა და სატრანსპორტო კავშირების შემდგომ განმტკიცებას. </w:t>
      </w:r>
    </w:p>
    <w:p w14:paraId="725225E3" w14:textId="09D25BF3" w:rsidR="00CF71DF" w:rsidRPr="006A68F9" w:rsidRDefault="00CF71DF" w:rsidP="00CF71DF">
      <w:pPr>
        <w:spacing w:after="240" w:line="276" w:lineRule="auto"/>
        <w:ind w:left="0" w:right="0" w:firstLine="0"/>
        <w:rPr>
          <w:rFonts w:eastAsia="Calibri"/>
          <w:sz w:val="22"/>
        </w:rPr>
      </w:pPr>
      <w:r w:rsidRPr="006A68F9">
        <w:rPr>
          <w:rFonts w:eastAsia="Calibri"/>
          <w:sz w:val="22"/>
        </w:rPr>
        <w:t>საანგარიშო პერიოდში</w:t>
      </w:r>
      <w:r w:rsidR="008332CD">
        <w:rPr>
          <w:rFonts w:eastAsia="Calibri"/>
          <w:sz w:val="22"/>
        </w:rPr>
        <w:t xml:space="preserve"> </w:t>
      </w:r>
      <w:r w:rsidRPr="006A68F9">
        <w:rPr>
          <w:rFonts w:eastAsia="Calibri"/>
          <w:sz w:val="22"/>
        </w:rPr>
        <w:t>ასევე ჩატარდა საქართველო-ევროკავშირის ასოცი</w:t>
      </w:r>
      <w:r w:rsidR="008332CD">
        <w:rPr>
          <w:rFonts w:eastAsia="Calibri"/>
          <w:sz w:val="22"/>
        </w:rPr>
        <w:t>ი</w:t>
      </w:r>
      <w:r w:rsidRPr="006A68F9">
        <w:rPr>
          <w:rFonts w:eastAsia="Calibri"/>
          <w:sz w:val="22"/>
        </w:rPr>
        <w:t>რების დარგობრივი ქვეკომიტეტის 4 თემატური ჯგუფის სხდომა ქ. ბრიუსელსა და ქ. თბილისში.</w:t>
      </w:r>
      <w:r w:rsidR="007459F4">
        <w:rPr>
          <w:rFonts w:eastAsia="Calibri"/>
          <w:sz w:val="22"/>
        </w:rPr>
        <w:t xml:space="preserve">  </w:t>
      </w:r>
    </w:p>
    <w:p w14:paraId="2162132C" w14:textId="61EA5802" w:rsidR="005864BE" w:rsidRPr="006A68F9" w:rsidRDefault="005864BE" w:rsidP="00E170D1">
      <w:pPr>
        <w:spacing w:after="240" w:line="276" w:lineRule="auto"/>
        <w:ind w:left="0" w:right="0" w:firstLine="0"/>
        <w:rPr>
          <w:rFonts w:eastAsia="Calibri"/>
          <w:sz w:val="22"/>
        </w:rPr>
      </w:pPr>
      <w:r w:rsidRPr="006A68F9">
        <w:rPr>
          <w:rFonts w:eastAsia="Calibri"/>
          <w:b/>
          <w:sz w:val="22"/>
        </w:rPr>
        <w:t>შენგენის</w:t>
      </w:r>
      <w:r w:rsidRPr="006A68F9">
        <w:rPr>
          <w:rFonts w:eastAsia="Calibri" w:cs="Times New Roman"/>
          <w:b/>
          <w:sz w:val="22"/>
        </w:rPr>
        <w:t xml:space="preserve"> </w:t>
      </w:r>
      <w:r w:rsidRPr="006A68F9">
        <w:rPr>
          <w:rFonts w:eastAsia="Calibri"/>
          <w:b/>
          <w:sz w:val="22"/>
        </w:rPr>
        <w:t>სივრცეში</w:t>
      </w:r>
      <w:r w:rsidRPr="006A68F9">
        <w:rPr>
          <w:rFonts w:eastAsia="Calibri" w:cs="Times New Roman"/>
          <w:b/>
          <w:sz w:val="22"/>
        </w:rPr>
        <w:t xml:space="preserve"> </w:t>
      </w:r>
      <w:r w:rsidRPr="006A68F9">
        <w:rPr>
          <w:rFonts w:eastAsia="Calibri"/>
          <w:b/>
          <w:sz w:val="22"/>
        </w:rPr>
        <w:t>უვიზო</w:t>
      </w:r>
      <w:r w:rsidRPr="006A68F9">
        <w:rPr>
          <w:rFonts w:eastAsia="Calibri" w:cs="Times New Roman"/>
          <w:b/>
          <w:sz w:val="22"/>
        </w:rPr>
        <w:t xml:space="preserve"> </w:t>
      </w:r>
      <w:r w:rsidRPr="006A68F9">
        <w:rPr>
          <w:rFonts w:eastAsia="Calibri"/>
          <w:b/>
          <w:sz w:val="22"/>
        </w:rPr>
        <w:t>მიმოსვლის</w:t>
      </w:r>
      <w:r w:rsidRPr="006A68F9">
        <w:rPr>
          <w:rFonts w:eastAsia="Calibri" w:cs="Times New Roman"/>
          <w:b/>
          <w:sz w:val="22"/>
        </w:rPr>
        <w:t xml:space="preserve"> </w:t>
      </w:r>
      <w:r w:rsidRPr="006A68F9">
        <w:rPr>
          <w:rFonts w:eastAsia="Calibri"/>
          <w:b/>
          <w:sz w:val="22"/>
        </w:rPr>
        <w:t>ფუნქციონირების</w:t>
      </w:r>
      <w:r w:rsidRPr="006A68F9">
        <w:rPr>
          <w:rFonts w:eastAsia="Calibri" w:cs="Times New Roman"/>
          <w:b/>
          <w:sz w:val="22"/>
        </w:rPr>
        <w:t xml:space="preserve"> </w:t>
      </w:r>
      <w:r w:rsidRPr="006A68F9">
        <w:rPr>
          <w:rFonts w:eastAsia="Calibri"/>
          <w:b/>
          <w:sz w:val="22"/>
        </w:rPr>
        <w:t>მონიტორინგი</w:t>
      </w:r>
      <w:r w:rsidRPr="006A68F9">
        <w:rPr>
          <w:rFonts w:eastAsia="Calibri" w:cs="Times New Roman"/>
          <w:b/>
          <w:sz w:val="22"/>
        </w:rPr>
        <w:t xml:space="preserve"> (</w:t>
      </w:r>
      <w:r w:rsidRPr="006A68F9">
        <w:rPr>
          <w:rFonts w:eastAsia="Calibri"/>
          <w:b/>
          <w:sz w:val="22"/>
        </w:rPr>
        <w:t>სტატისტიკური</w:t>
      </w:r>
      <w:r w:rsidRPr="006A68F9">
        <w:rPr>
          <w:rFonts w:eastAsia="Calibri" w:cs="Times New Roman"/>
          <w:b/>
          <w:sz w:val="22"/>
        </w:rPr>
        <w:t xml:space="preserve"> </w:t>
      </w:r>
      <w:r w:rsidRPr="006A68F9">
        <w:rPr>
          <w:rFonts w:eastAsia="Calibri"/>
          <w:b/>
          <w:sz w:val="22"/>
        </w:rPr>
        <w:t>მონაცემების</w:t>
      </w:r>
      <w:r w:rsidRPr="006A68F9">
        <w:rPr>
          <w:rFonts w:eastAsia="Calibri" w:cs="Times New Roman"/>
          <w:b/>
          <w:sz w:val="22"/>
        </w:rPr>
        <w:t xml:space="preserve"> </w:t>
      </w:r>
      <w:r w:rsidRPr="006A68F9">
        <w:rPr>
          <w:rFonts w:eastAsia="Calibri"/>
          <w:b/>
          <w:sz w:val="22"/>
        </w:rPr>
        <w:t>ჩათვლით</w:t>
      </w:r>
      <w:r w:rsidRPr="006A68F9">
        <w:rPr>
          <w:rFonts w:eastAsia="Calibri" w:cs="Times New Roman"/>
          <w:b/>
          <w:sz w:val="22"/>
        </w:rPr>
        <w:t>)</w:t>
      </w:r>
      <w:r w:rsidRPr="006A68F9">
        <w:rPr>
          <w:rFonts w:eastAsia="Calibri" w:cs="Times New Roman"/>
          <w:sz w:val="22"/>
        </w:rPr>
        <w:t xml:space="preserve"> − </w:t>
      </w:r>
      <w:r w:rsidRPr="00EA11BC">
        <w:rPr>
          <w:rFonts w:eastAsia="Calibri"/>
          <w:sz w:val="22"/>
        </w:rPr>
        <w:t>გრძელდებოდა კონსულტაციები</w:t>
      </w:r>
      <w:r w:rsidRPr="00EA11BC">
        <w:rPr>
          <w:rFonts w:eastAsia="Calibri" w:cs="Times New Roman"/>
          <w:sz w:val="22"/>
        </w:rPr>
        <w:t xml:space="preserve"> </w:t>
      </w:r>
      <w:r w:rsidRPr="00EA11BC">
        <w:rPr>
          <w:rFonts w:eastAsia="Calibri"/>
          <w:sz w:val="22"/>
        </w:rPr>
        <w:t>წევრ</w:t>
      </w:r>
      <w:r w:rsidRPr="00EA11BC">
        <w:rPr>
          <w:rFonts w:eastAsia="Calibri" w:cs="Times New Roman"/>
          <w:sz w:val="22"/>
        </w:rPr>
        <w:t xml:space="preserve"> </w:t>
      </w:r>
      <w:r w:rsidRPr="00EA11BC">
        <w:rPr>
          <w:rFonts w:eastAsia="Calibri"/>
          <w:sz w:val="22"/>
        </w:rPr>
        <w:t>ქვეყნებთან</w:t>
      </w:r>
      <w:r w:rsidRPr="00EA11BC">
        <w:rPr>
          <w:rFonts w:eastAsia="Calibri" w:cs="Times New Roman"/>
          <w:sz w:val="22"/>
        </w:rPr>
        <w:t xml:space="preserve"> </w:t>
      </w:r>
      <w:r w:rsidRPr="00EA11BC">
        <w:rPr>
          <w:rFonts w:eastAsia="Calibri"/>
          <w:sz w:val="22"/>
        </w:rPr>
        <w:t>საქართველოს</w:t>
      </w:r>
      <w:r w:rsidRPr="00EA11BC">
        <w:rPr>
          <w:rFonts w:eastAsia="Calibri" w:cs="Times New Roman"/>
          <w:sz w:val="22"/>
        </w:rPr>
        <w:t xml:space="preserve"> </w:t>
      </w:r>
      <w:r w:rsidRPr="00EA11BC">
        <w:rPr>
          <w:rFonts w:eastAsia="Calibri"/>
          <w:sz w:val="22"/>
        </w:rPr>
        <w:t>უსაფრთხო</w:t>
      </w:r>
      <w:r w:rsidRPr="00EA11BC">
        <w:rPr>
          <w:rFonts w:eastAsia="Calibri" w:cs="Times New Roman"/>
          <w:sz w:val="22"/>
        </w:rPr>
        <w:t xml:space="preserve"> </w:t>
      </w:r>
      <w:r w:rsidRPr="00EA11BC">
        <w:rPr>
          <w:rFonts w:eastAsia="Calibri"/>
          <w:sz w:val="22"/>
        </w:rPr>
        <w:t>წარმოშობის</w:t>
      </w:r>
      <w:r w:rsidRPr="00EA11BC">
        <w:rPr>
          <w:rFonts w:eastAsia="Calibri" w:cs="Times New Roman"/>
          <w:sz w:val="22"/>
        </w:rPr>
        <w:t xml:space="preserve"> </w:t>
      </w:r>
      <w:r w:rsidRPr="00EA11BC">
        <w:rPr>
          <w:rFonts w:eastAsia="Calibri"/>
          <w:sz w:val="22"/>
        </w:rPr>
        <w:t>ქვეყნად</w:t>
      </w:r>
      <w:r w:rsidRPr="00EA11BC">
        <w:rPr>
          <w:rFonts w:eastAsia="Calibri" w:cs="Times New Roman"/>
          <w:sz w:val="22"/>
        </w:rPr>
        <w:t xml:space="preserve"> </w:t>
      </w:r>
      <w:r w:rsidRPr="00EA11BC">
        <w:rPr>
          <w:rFonts w:eastAsia="Calibri"/>
          <w:sz w:val="22"/>
        </w:rPr>
        <w:t>აღიარების</w:t>
      </w:r>
      <w:r w:rsidRPr="00EA11BC">
        <w:rPr>
          <w:rFonts w:eastAsia="Calibri" w:cs="Times New Roman"/>
          <w:sz w:val="22"/>
        </w:rPr>
        <w:t xml:space="preserve"> </w:t>
      </w:r>
      <w:r w:rsidRPr="00EA11BC">
        <w:rPr>
          <w:rFonts w:eastAsia="Calibri"/>
          <w:sz w:val="22"/>
        </w:rPr>
        <w:t>მიზნით</w:t>
      </w:r>
      <w:r w:rsidRPr="00EA11BC">
        <w:rPr>
          <w:rFonts w:eastAsia="Calibri" w:cs="Times New Roman"/>
          <w:sz w:val="22"/>
        </w:rPr>
        <w:t xml:space="preserve">, </w:t>
      </w:r>
      <w:r w:rsidRPr="00EA11BC">
        <w:rPr>
          <w:rFonts w:eastAsia="Calibri"/>
          <w:sz w:val="22"/>
        </w:rPr>
        <w:t>რაც</w:t>
      </w:r>
      <w:r w:rsidRPr="00EA11BC">
        <w:rPr>
          <w:rFonts w:eastAsia="Calibri" w:cs="Times New Roman"/>
          <w:sz w:val="22"/>
        </w:rPr>
        <w:t xml:space="preserve"> </w:t>
      </w:r>
      <w:r w:rsidRPr="00EA11BC">
        <w:rPr>
          <w:rFonts w:eastAsia="Calibri"/>
          <w:sz w:val="22"/>
        </w:rPr>
        <w:t>ავტომატურად</w:t>
      </w:r>
      <w:r w:rsidRPr="00EA11BC">
        <w:rPr>
          <w:rFonts w:eastAsia="Calibri" w:cs="Times New Roman"/>
          <w:sz w:val="22"/>
        </w:rPr>
        <w:t xml:space="preserve"> </w:t>
      </w:r>
      <w:r w:rsidRPr="00EA11BC">
        <w:rPr>
          <w:rFonts w:eastAsia="Calibri"/>
          <w:sz w:val="22"/>
        </w:rPr>
        <w:t>გულისხმობს</w:t>
      </w:r>
      <w:r w:rsidRPr="00EA11BC">
        <w:rPr>
          <w:rFonts w:eastAsia="Calibri" w:cs="Times New Roman"/>
          <w:sz w:val="22"/>
        </w:rPr>
        <w:t xml:space="preserve"> </w:t>
      </w:r>
      <w:r w:rsidRPr="00EA11BC">
        <w:rPr>
          <w:rFonts w:eastAsia="Calibri"/>
          <w:sz w:val="22"/>
        </w:rPr>
        <w:t>თავშესაფრის</w:t>
      </w:r>
      <w:r w:rsidRPr="00EA11BC">
        <w:rPr>
          <w:rFonts w:eastAsia="Calibri" w:cs="Times New Roman"/>
          <w:sz w:val="22"/>
        </w:rPr>
        <w:t xml:space="preserve"> </w:t>
      </w:r>
      <w:r w:rsidRPr="00EA11BC">
        <w:rPr>
          <w:rFonts w:eastAsia="Calibri"/>
          <w:sz w:val="22"/>
        </w:rPr>
        <w:t>მაძიებელთა</w:t>
      </w:r>
      <w:r w:rsidRPr="00EA11BC">
        <w:rPr>
          <w:rFonts w:eastAsia="Calibri" w:cs="Times New Roman"/>
          <w:sz w:val="22"/>
        </w:rPr>
        <w:t xml:space="preserve"> </w:t>
      </w:r>
      <w:r w:rsidRPr="00EA11BC">
        <w:rPr>
          <w:rFonts w:eastAsia="Calibri"/>
          <w:sz w:val="22"/>
        </w:rPr>
        <w:t>განცხადებების</w:t>
      </w:r>
      <w:r w:rsidRPr="00EA11BC">
        <w:rPr>
          <w:rFonts w:eastAsia="Calibri" w:cs="Times New Roman"/>
          <w:sz w:val="22"/>
        </w:rPr>
        <w:t xml:space="preserve"> </w:t>
      </w:r>
      <w:r w:rsidRPr="00EA11BC">
        <w:rPr>
          <w:rFonts w:eastAsia="Calibri"/>
          <w:sz w:val="22"/>
        </w:rPr>
        <w:t>დაჩქარებული</w:t>
      </w:r>
      <w:r w:rsidRPr="00EA11BC">
        <w:rPr>
          <w:rFonts w:eastAsia="Calibri" w:cs="Times New Roman"/>
          <w:sz w:val="22"/>
        </w:rPr>
        <w:t xml:space="preserve"> </w:t>
      </w:r>
      <w:r w:rsidRPr="00EA11BC">
        <w:rPr>
          <w:rFonts w:eastAsia="Calibri"/>
          <w:sz w:val="22"/>
        </w:rPr>
        <w:t>პროცედურით</w:t>
      </w:r>
      <w:r w:rsidRPr="006A68F9">
        <w:rPr>
          <w:rFonts w:eastAsia="Calibri" w:cs="Times New Roman"/>
          <w:sz w:val="22"/>
        </w:rPr>
        <w:t xml:space="preserve"> </w:t>
      </w:r>
      <w:r w:rsidRPr="006A68F9">
        <w:rPr>
          <w:rFonts w:eastAsia="Calibri"/>
          <w:sz w:val="22"/>
        </w:rPr>
        <w:t>განხილვას</w:t>
      </w:r>
      <w:r w:rsidR="006F03CC" w:rsidRPr="006A68F9">
        <w:rPr>
          <w:rFonts w:eastAsia="Calibri"/>
          <w:sz w:val="22"/>
        </w:rPr>
        <w:t>.</w:t>
      </w:r>
      <w:r w:rsidR="00904D80" w:rsidRPr="006A68F9">
        <w:rPr>
          <w:rStyle w:val="FootnoteReference"/>
          <w:rFonts w:eastAsia="Calibri" w:cs="Times New Roman"/>
          <w:sz w:val="22"/>
        </w:rPr>
        <w:footnoteReference w:id="1"/>
      </w:r>
      <w:r w:rsidR="004F2FEF">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აგრძელებს</w:t>
      </w:r>
      <w:r w:rsidRPr="006A68F9">
        <w:rPr>
          <w:rFonts w:eastAsia="Calibri" w:cs="Times New Roman"/>
          <w:sz w:val="22"/>
        </w:rPr>
        <w:t xml:space="preserve"> </w:t>
      </w:r>
      <w:r w:rsidRPr="006A68F9">
        <w:rPr>
          <w:rFonts w:eastAsia="Calibri"/>
          <w:sz w:val="22"/>
        </w:rPr>
        <w:t>კონკრეტულ ზომებზე მუშაობას</w:t>
      </w:r>
      <w:r w:rsidR="00CF71DF" w:rsidRPr="00EC1A69">
        <w:rPr>
          <w:rFonts w:eastAsia="Calibri"/>
          <w:sz w:val="22"/>
        </w:rPr>
        <w:t xml:space="preserve">, </w:t>
      </w:r>
      <w:r w:rsidR="00CF71DF" w:rsidRPr="006A68F9">
        <w:rPr>
          <w:rFonts w:eastAsia="Calibri"/>
          <w:sz w:val="22"/>
        </w:rPr>
        <w:t>მათ შორის</w:t>
      </w:r>
      <w:r w:rsidR="0049335E">
        <w:rPr>
          <w:rFonts w:eastAsia="Calibri"/>
          <w:sz w:val="22"/>
        </w:rPr>
        <w:t>,</w:t>
      </w:r>
      <w:r w:rsidR="00CF71DF" w:rsidRPr="006A68F9">
        <w:rPr>
          <w:rFonts w:eastAsia="Calibri"/>
          <w:sz w:val="22"/>
        </w:rPr>
        <w:t xml:space="preserve"> ევროკომისიასა და ცალკეულ წევრ-სახელმწიფოებთან ერთად,</w:t>
      </w:r>
      <w:r w:rsidR="00CF71DF" w:rsidRPr="006A68F9">
        <w:rPr>
          <w:rFonts w:eastAsia="Calibri" w:cs="Times New Roman"/>
          <w:sz w:val="22"/>
        </w:rPr>
        <w:t xml:space="preserve"> </w:t>
      </w:r>
      <w:r w:rsidRPr="006A68F9">
        <w:rPr>
          <w:rFonts w:eastAsia="Calibri" w:cs="Times New Roman"/>
          <w:sz w:val="22"/>
        </w:rPr>
        <w:t xml:space="preserve"> </w:t>
      </w:r>
      <w:r w:rsidRPr="006A68F9">
        <w:rPr>
          <w:rFonts w:eastAsia="Calibri"/>
          <w:sz w:val="22"/>
        </w:rPr>
        <w:t>ევროკავშირის</w:t>
      </w:r>
      <w:r w:rsidRPr="006A68F9">
        <w:rPr>
          <w:rFonts w:eastAsia="Calibri" w:cs="Times New Roman"/>
          <w:sz w:val="22"/>
        </w:rPr>
        <w:t>/</w:t>
      </w:r>
      <w:r w:rsidRPr="006A68F9">
        <w:rPr>
          <w:rFonts w:eastAsia="Calibri"/>
          <w:sz w:val="22"/>
        </w:rPr>
        <w:t>შენგენის</w:t>
      </w:r>
      <w:r w:rsidRPr="006A68F9">
        <w:rPr>
          <w:rFonts w:eastAsia="Calibri" w:cs="Times New Roman"/>
          <w:sz w:val="22"/>
        </w:rPr>
        <w:t xml:space="preserve"> </w:t>
      </w:r>
      <w:r w:rsidRPr="006A68F9">
        <w:rPr>
          <w:rFonts w:eastAsia="Calibri"/>
          <w:sz w:val="22"/>
        </w:rPr>
        <w:t>სივრცეში</w:t>
      </w:r>
      <w:r w:rsidRPr="006A68F9">
        <w:rPr>
          <w:rFonts w:eastAsia="Calibri" w:cs="Times New Roman"/>
          <w:sz w:val="22"/>
        </w:rPr>
        <w:t xml:space="preserve"> </w:t>
      </w:r>
      <w:r w:rsidRPr="006A68F9">
        <w:rPr>
          <w:rFonts w:eastAsia="Calibri"/>
          <w:sz w:val="22"/>
        </w:rPr>
        <w:t>უკანონო</w:t>
      </w:r>
      <w:r w:rsidRPr="006A68F9">
        <w:rPr>
          <w:rFonts w:eastAsia="Calibri" w:cs="Times New Roman"/>
          <w:sz w:val="22"/>
        </w:rPr>
        <w:t xml:space="preserve"> </w:t>
      </w:r>
      <w:r w:rsidRPr="006A68F9">
        <w:rPr>
          <w:rFonts w:eastAsia="Calibri"/>
          <w:sz w:val="22"/>
        </w:rPr>
        <w:t>მიგრაციის</w:t>
      </w:r>
      <w:r w:rsidRPr="006A68F9">
        <w:rPr>
          <w:rFonts w:eastAsia="Calibri" w:cs="Times New Roman"/>
          <w:sz w:val="22"/>
        </w:rPr>
        <w:t xml:space="preserve"> </w:t>
      </w:r>
      <w:r w:rsidRPr="006A68F9">
        <w:rPr>
          <w:rFonts w:eastAsia="Calibri"/>
          <w:sz w:val="22"/>
        </w:rPr>
        <w:t>აღკვეთისა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უვიზო</w:t>
      </w:r>
      <w:r w:rsidRPr="006A68F9">
        <w:rPr>
          <w:rFonts w:eastAsia="Calibri" w:cs="Times New Roman"/>
          <w:sz w:val="22"/>
        </w:rPr>
        <w:t xml:space="preserve"> </w:t>
      </w:r>
      <w:r w:rsidRPr="006A68F9">
        <w:rPr>
          <w:rFonts w:eastAsia="Calibri"/>
          <w:sz w:val="22"/>
        </w:rPr>
        <w:t>რეჟიმის</w:t>
      </w:r>
      <w:r w:rsidRPr="006A68F9">
        <w:rPr>
          <w:rFonts w:eastAsia="Calibri" w:cs="Times New Roman"/>
          <w:sz w:val="22"/>
        </w:rPr>
        <w:t xml:space="preserve"> </w:t>
      </w:r>
      <w:r w:rsidRPr="006A68F9">
        <w:rPr>
          <w:rFonts w:eastAsia="Calibri"/>
          <w:sz w:val="22"/>
        </w:rPr>
        <w:t>შეუფერხებლად</w:t>
      </w:r>
      <w:r w:rsidRPr="006A68F9">
        <w:rPr>
          <w:rFonts w:eastAsia="Calibri" w:cs="Times New Roman"/>
          <w:sz w:val="22"/>
        </w:rPr>
        <w:t xml:space="preserve"> </w:t>
      </w:r>
      <w:r w:rsidRPr="006A68F9">
        <w:rPr>
          <w:rFonts w:eastAsia="Calibri"/>
          <w:sz w:val="22"/>
        </w:rPr>
        <w:t>ფუნქციონირების</w:t>
      </w:r>
      <w:r w:rsidRPr="006A68F9">
        <w:rPr>
          <w:rFonts w:eastAsia="Calibri" w:cs="Times New Roman"/>
          <w:sz w:val="22"/>
        </w:rPr>
        <w:t xml:space="preserve"> </w:t>
      </w:r>
      <w:r w:rsidRPr="006A68F9">
        <w:rPr>
          <w:rFonts w:eastAsia="Calibri"/>
          <w:sz w:val="22"/>
        </w:rPr>
        <w:t>უზრუნველყოფის</w:t>
      </w:r>
      <w:r w:rsidRPr="006A68F9">
        <w:rPr>
          <w:rFonts w:eastAsia="Calibri" w:cs="Times New Roman"/>
          <w:sz w:val="22"/>
        </w:rPr>
        <w:t xml:space="preserve"> </w:t>
      </w:r>
      <w:r w:rsidRPr="006A68F9">
        <w:rPr>
          <w:rFonts w:eastAsia="Calibri"/>
          <w:sz w:val="22"/>
        </w:rPr>
        <w:t>მიზნით.</w:t>
      </w:r>
    </w:p>
    <w:p w14:paraId="5D2E2257" w14:textId="65D9CD1E" w:rsidR="00202316" w:rsidRPr="006A68F9" w:rsidRDefault="00202316" w:rsidP="00E170D1">
      <w:pPr>
        <w:spacing w:after="240" w:line="276" w:lineRule="auto"/>
        <w:ind w:left="0" w:right="0" w:firstLine="0"/>
        <w:rPr>
          <w:rFonts w:eastAsia="Calibri"/>
          <w:sz w:val="22"/>
        </w:rPr>
      </w:pPr>
      <w:r w:rsidRPr="006A68F9">
        <w:rPr>
          <w:rFonts w:eastAsia="Calibri"/>
          <w:sz w:val="22"/>
        </w:rPr>
        <w:t>უვიზო მიმოსვლით გათვალისწინებული ვალდებულებების</w:t>
      </w:r>
      <w:r w:rsidR="00B62786" w:rsidRPr="006A68F9">
        <w:rPr>
          <w:rFonts w:eastAsia="Calibri"/>
          <w:sz w:val="22"/>
        </w:rPr>
        <w:t xml:space="preserve"> </w:t>
      </w:r>
      <w:r w:rsidRPr="006A68F9">
        <w:rPr>
          <w:rFonts w:eastAsia="Calibri"/>
          <w:sz w:val="22"/>
        </w:rPr>
        <w:t>წარმატებით განხორციელების მიზნით და</w:t>
      </w:r>
      <w:r w:rsidR="00B62786" w:rsidRPr="006A68F9">
        <w:rPr>
          <w:rFonts w:eastAsia="Calibri"/>
          <w:sz w:val="22"/>
        </w:rPr>
        <w:t xml:space="preserve"> </w:t>
      </w:r>
      <w:r w:rsidRPr="006A68F9">
        <w:rPr>
          <w:rFonts w:eastAsia="Calibri"/>
          <w:sz w:val="22"/>
        </w:rPr>
        <w:t xml:space="preserve">წარმოქმნილი გამოწვევების საპასუხოდ, </w:t>
      </w:r>
      <w:r w:rsidR="0049335E">
        <w:rPr>
          <w:rFonts w:eastAsia="Calibri"/>
          <w:sz w:val="22"/>
        </w:rPr>
        <w:t xml:space="preserve">საქართველოს </w:t>
      </w:r>
      <w:r w:rsidR="006F03CC" w:rsidRPr="006A68F9">
        <w:rPr>
          <w:rFonts w:eastAsia="Calibri"/>
          <w:sz w:val="22"/>
        </w:rPr>
        <w:t>მთავრობამ</w:t>
      </w:r>
      <w:r w:rsidR="00B62786" w:rsidRPr="006A68F9">
        <w:rPr>
          <w:rFonts w:eastAsia="Calibri"/>
          <w:sz w:val="22"/>
        </w:rPr>
        <w:t xml:space="preserve"> </w:t>
      </w:r>
      <w:r w:rsidRPr="006A68F9">
        <w:rPr>
          <w:rFonts w:eastAsia="Calibri"/>
          <w:sz w:val="22"/>
        </w:rPr>
        <w:t>გადადგა შესაბამისი ნაბიჯები</w:t>
      </w:r>
      <w:r w:rsidR="0049335E">
        <w:rPr>
          <w:rFonts w:eastAsia="Calibri"/>
          <w:sz w:val="22"/>
        </w:rPr>
        <w:t xml:space="preserve"> −</w:t>
      </w:r>
      <w:r w:rsidRPr="006A68F9">
        <w:rPr>
          <w:rFonts w:eastAsia="Calibri"/>
          <w:sz w:val="22"/>
        </w:rPr>
        <w:t xml:space="preserve"> გაღრმავდა ორმხრივი საპოლიციო თანამშრომლობა ევროკავშირის წევრ ქვეყნებთან, გაფართოვდა პოლიციის ატაშეების ქსელი, გაძლიერდა თანამშრომლობა ევროკავშირის სააგენტოებთან (Europol-სა და Frontex-თან). </w:t>
      </w:r>
      <w:r w:rsidR="00CF71DF" w:rsidRPr="006A68F9">
        <w:rPr>
          <w:rFonts w:eastAsia="Calibri"/>
          <w:sz w:val="22"/>
        </w:rPr>
        <w:t xml:space="preserve">2019 წლის 29 მარტს </w:t>
      </w:r>
      <w:r w:rsidR="004F2FEF" w:rsidRPr="006A68F9">
        <w:rPr>
          <w:rFonts w:eastAsia="Calibri"/>
          <w:sz w:val="22"/>
        </w:rPr>
        <w:t>გაფორმდა</w:t>
      </w:r>
      <w:r w:rsidR="004F2FEF">
        <w:rPr>
          <w:rFonts w:eastAsia="Calibri"/>
          <w:sz w:val="22"/>
        </w:rPr>
        <w:t xml:space="preserve"> </w:t>
      </w:r>
      <w:r w:rsidR="00CF71DF" w:rsidRPr="006A68F9">
        <w:rPr>
          <w:rFonts w:eastAsia="Calibri"/>
          <w:sz w:val="22"/>
        </w:rPr>
        <w:t>საქართველოსა და ევროკავშირის სისხლის სამართლის სფეროში სამართლებრივი თანამშრომლობის სააგენტოს (ევროჯასტს) შორის თანამშრომლობის შეთანხმება</w:t>
      </w:r>
      <w:r w:rsidR="003519DB" w:rsidRPr="006A68F9">
        <w:rPr>
          <w:rFonts w:eastAsia="Calibri"/>
          <w:sz w:val="22"/>
        </w:rPr>
        <w:t xml:space="preserve">. </w:t>
      </w:r>
      <w:r w:rsidR="003519DB" w:rsidRPr="006A68F9">
        <w:rPr>
          <w:sz w:val="22"/>
        </w:rPr>
        <w:t>საქართველოსა და ევროჯასტს შორის თანამშრომლობის შეთანხმების გაფორმება საქართველოს ევროინტეგრაციის პროცესში ევროკავშირსა და მის ორგანოებთან სექტორული თანამშრომლობის გაღრმავების პროცესის ნაწილია, რომლის მიზანია შესაბამის სფეროებში, მათ შორის, იუსტიციის სფეროში</w:t>
      </w:r>
      <w:r w:rsidR="0049335E">
        <w:rPr>
          <w:sz w:val="22"/>
        </w:rPr>
        <w:t>,</w:t>
      </w:r>
      <w:r w:rsidR="003519DB" w:rsidRPr="006A68F9">
        <w:rPr>
          <w:sz w:val="22"/>
        </w:rPr>
        <w:t xml:space="preserve"> ევროკავშირთან სტანდარტებისა და რეგულაციების ერთიანი სივრცის შექმნა. სააგენტოსთან ორმხრივი თანამშრომლობის გაღრმავება ინტენსიურ ფაზაში გადაიყვანს ევროკავშირის მართლმსაჯულების სისტემასთან საქართველოს თანამშრომლობას და შექმნის დამატებით ინსტრუმენტს დანაშაულთან, მათ შორის, ტრანსსასაზღვრო და ორგანიზებულ დანაშაულთან კოორდინირებული ბრძოლისათვის.</w:t>
      </w:r>
    </w:p>
    <w:p w14:paraId="1DA080B1" w14:textId="2649F844" w:rsidR="00202316" w:rsidRPr="006A68F9" w:rsidRDefault="00202316" w:rsidP="00E170D1">
      <w:pPr>
        <w:spacing w:after="240" w:line="276" w:lineRule="auto"/>
        <w:ind w:left="0" w:right="0" w:firstLine="0"/>
        <w:rPr>
          <w:rFonts w:eastAsia="Calibri"/>
          <w:sz w:val="22"/>
        </w:rPr>
      </w:pPr>
      <w:r w:rsidRPr="006A68F9">
        <w:rPr>
          <w:rFonts w:eastAsia="Calibri"/>
          <w:sz w:val="22"/>
        </w:rPr>
        <w:lastRenderedPageBreak/>
        <w:t>2019 წლის 5 მარტს ბრიუსელში გამართულ</w:t>
      </w:r>
      <w:r w:rsidR="00AC0DD3">
        <w:rPr>
          <w:rFonts w:eastAsia="Calibri"/>
          <w:sz w:val="22"/>
        </w:rPr>
        <w:t>მა</w:t>
      </w:r>
      <w:r w:rsidRPr="006A68F9">
        <w:rPr>
          <w:rFonts w:eastAsia="Calibri"/>
          <w:sz w:val="22"/>
        </w:rPr>
        <w:t xml:space="preserve"> საქართველო-ევროკავშირის ასოცი</w:t>
      </w:r>
      <w:r w:rsidR="0049335E">
        <w:rPr>
          <w:rFonts w:eastAsia="Calibri"/>
          <w:sz w:val="22"/>
        </w:rPr>
        <w:t>ი</w:t>
      </w:r>
      <w:r w:rsidRPr="006A68F9">
        <w:rPr>
          <w:rFonts w:eastAsia="Calibri"/>
          <w:sz w:val="22"/>
        </w:rPr>
        <w:t>რების საბჭომ დადებითად შეაფასა საქართველოს მთავრობის მიერ უვიზო მიმოსვლის მოთხოვნების დარღვევების საკითხის გადაწყვეტის მიმართულებით გადადგმული ნაბიჯები. მხარეები შეთანხმდნენ, რომ კიდევ უფრო გაღრმავდება თანამშრომლობა ევროკავშირის წევრ ქვეყნებთან არალეგალური მიგრაციისა და ორგანიზებული დანაშაულის წინააღმდეგ ბრძოლის კუთხით.</w:t>
      </w:r>
      <w:r w:rsidR="00B62786" w:rsidRPr="006A68F9">
        <w:rPr>
          <w:rFonts w:eastAsia="Calibri"/>
          <w:sz w:val="22"/>
        </w:rPr>
        <w:t xml:space="preserve"> </w:t>
      </w:r>
      <w:r w:rsidRPr="006A68F9">
        <w:rPr>
          <w:rFonts w:eastAsia="Calibri"/>
          <w:sz w:val="22"/>
        </w:rPr>
        <w:t xml:space="preserve"> </w:t>
      </w:r>
    </w:p>
    <w:p w14:paraId="296602C2" w14:textId="393D56D1" w:rsidR="00CF71DF" w:rsidRPr="006A68F9" w:rsidRDefault="00CF71DF" w:rsidP="00E170D1">
      <w:pPr>
        <w:spacing w:after="240" w:line="276" w:lineRule="auto"/>
        <w:ind w:left="0" w:right="0" w:firstLine="0"/>
        <w:rPr>
          <w:rFonts w:eastAsia="Calibri"/>
          <w:sz w:val="22"/>
        </w:rPr>
      </w:pPr>
      <w:r w:rsidRPr="006A68F9">
        <w:rPr>
          <w:rFonts w:eastAsia="Calibri"/>
          <w:sz w:val="22"/>
        </w:rPr>
        <w:t>პარალელურად, საქართველოს მთავრობა აგრძელებს მუშაობას ცირკულარული მიგრაციის სფეროში თანამშრომლობის გაღრმავების მიზნით, რაც, ერთი მხრივ, შეამცირებს არალეგალურ მიგრაციასთან დაკავშირებულ რისკებს და ხელს შეუწყობს მართულ მიგრაციას, ხოლო</w:t>
      </w:r>
      <w:r w:rsidR="0049335E">
        <w:rPr>
          <w:rFonts w:eastAsia="Calibri"/>
          <w:sz w:val="22"/>
        </w:rPr>
        <w:t>,</w:t>
      </w:r>
      <w:r w:rsidRPr="006A68F9">
        <w:rPr>
          <w:rFonts w:eastAsia="Calibri"/>
          <w:sz w:val="22"/>
        </w:rPr>
        <w:t xml:space="preserve"> მეორე მხრივ, უზრუნველყოფს სამუშაო ძალის პროფესიული უნარ-ჩვევების განვითარებას. აღსანიშნავია, რომ 2019 წლის 1 თებერვალს ძალაში შევიდა საფრანგეთის მთავრობასთან გაფორმებული შეთანხმება „კვალიფიციური სპეციალისტების ბინადრობისა და ცირკულარული მიგრაციის შესახებ“. მსგავსი შეთანხმების გასაფორმებლად</w:t>
      </w:r>
      <w:r w:rsidR="00CE2800">
        <w:rPr>
          <w:rFonts w:eastAsia="Calibri"/>
          <w:sz w:val="22"/>
        </w:rPr>
        <w:t xml:space="preserve"> </w:t>
      </w:r>
      <w:r w:rsidRPr="006A68F9">
        <w:rPr>
          <w:rFonts w:eastAsia="Calibri"/>
          <w:sz w:val="22"/>
        </w:rPr>
        <w:t xml:space="preserve"> მიმდინარეობს მოლაპარაკებები სხვა ევროკავშირის/შენგენის წევრ-სახელმწიფოებთან.   </w:t>
      </w:r>
    </w:p>
    <w:p w14:paraId="69C96896" w14:textId="0B8FF9C2" w:rsidR="00CF71DF" w:rsidRPr="006A68F9" w:rsidRDefault="00CF71DF" w:rsidP="00CF71DF">
      <w:pPr>
        <w:spacing w:after="240" w:line="276" w:lineRule="auto"/>
        <w:ind w:left="0" w:right="2" w:firstLine="0"/>
        <w:rPr>
          <w:rFonts w:eastAsia="Calibri"/>
          <w:sz w:val="22"/>
        </w:rPr>
      </w:pPr>
      <w:r w:rsidRPr="006A68F9">
        <w:rPr>
          <w:rFonts w:eastAsia="Calibri"/>
          <w:sz w:val="22"/>
        </w:rPr>
        <w:t xml:space="preserve">საანგარიშო პერიოდში, საქართველოს ნატოში გაწევრიანების მიმართულებით, ქართული მხრიდან გადაიდგა ქმედითი ნაბიჯები სხვადასხვა მიმართულებით, მიმდინარეობდა აქტიური მუშაობა საქართველოს ნატოში გაწევრიანების კუთხით და ამ საკითხზე იმართებოდა კონსულტაციები და მაღალი დონის შეხვედრები </w:t>
      </w:r>
      <w:r w:rsidR="0049335E">
        <w:rPr>
          <w:rFonts w:eastAsia="Calibri"/>
          <w:sz w:val="22"/>
        </w:rPr>
        <w:t xml:space="preserve">ქ. </w:t>
      </w:r>
      <w:r w:rsidRPr="006A68F9">
        <w:rPr>
          <w:rFonts w:eastAsia="Calibri"/>
          <w:sz w:val="22"/>
        </w:rPr>
        <w:t xml:space="preserve">თბილისში, </w:t>
      </w:r>
      <w:r w:rsidR="0049335E">
        <w:rPr>
          <w:rFonts w:eastAsia="Calibri"/>
          <w:sz w:val="22"/>
        </w:rPr>
        <w:t>ქ. ბრიუსელსა</w:t>
      </w:r>
      <w:r w:rsidRPr="006A68F9">
        <w:rPr>
          <w:rFonts w:eastAsia="Calibri"/>
          <w:sz w:val="22"/>
        </w:rPr>
        <w:t xml:space="preserve"> და ნატოს წევრი ქვეყნების დედაქალაქებში</w:t>
      </w:r>
      <w:r w:rsidR="0049335E">
        <w:rPr>
          <w:rFonts w:eastAsia="Calibri"/>
          <w:sz w:val="22"/>
        </w:rPr>
        <w:t xml:space="preserve">. </w:t>
      </w:r>
      <w:r w:rsidRPr="006A68F9">
        <w:rPr>
          <w:rFonts w:eastAsia="Calibri"/>
          <w:sz w:val="22"/>
        </w:rPr>
        <w:t>საქართველო ეფექტიანად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w:t>
      </w:r>
    </w:p>
    <w:p w14:paraId="7876D6F6" w14:textId="6BE25A03" w:rsidR="00CF71DF" w:rsidRPr="006A68F9" w:rsidRDefault="00CF71DF" w:rsidP="00CF71DF">
      <w:pPr>
        <w:pStyle w:val="ListParagraph"/>
        <w:numPr>
          <w:ilvl w:val="0"/>
          <w:numId w:val="7"/>
        </w:numPr>
        <w:spacing w:after="240" w:line="276" w:lineRule="auto"/>
        <w:ind w:left="567" w:hanging="567"/>
        <w:contextualSpacing w:val="0"/>
        <w:jc w:val="both"/>
        <w:rPr>
          <w:rFonts w:ascii="Sylfaen" w:eastAsia="Calibri" w:hAnsi="Sylfaen" w:cs="Sylfaen"/>
          <w:lang w:val="ka-GE"/>
        </w:rPr>
      </w:pPr>
      <w:r w:rsidRPr="006A68F9">
        <w:rPr>
          <w:rFonts w:ascii="Sylfaen" w:eastAsia="Calibri" w:hAnsi="Sylfaen" w:cs="Sylfaen"/>
          <w:lang w:val="ka-GE"/>
        </w:rPr>
        <w:t>2018 წლის 11 სექტემბერს საქართველოს ეწვია სახალხო დიპლომატიის საკითხებში ნატოს გენერალური მდივნის თანაშემწე</w:t>
      </w:r>
      <w:r w:rsidR="00CE2800">
        <w:rPr>
          <w:rFonts w:ascii="Sylfaen" w:eastAsia="Calibri" w:hAnsi="Sylfaen" w:cs="Sylfaen"/>
          <w:lang w:val="ka-GE"/>
        </w:rPr>
        <w:t>,</w:t>
      </w:r>
      <w:r w:rsidRPr="006A68F9">
        <w:rPr>
          <w:rFonts w:ascii="Sylfaen" w:eastAsia="Calibri" w:hAnsi="Sylfaen" w:cs="Sylfaen"/>
          <w:lang w:val="ka-GE"/>
        </w:rPr>
        <w:t xml:space="preserve"> თაჯან ილდემი, რომელმაც შეხვედრები გამართა საქართველოს აღმასრულებელი და საკანონმდებლო ხელისუფლების წარმომადგენლებთან და ლექცია წაიკითხა საქართველოს სხვადასხვა უნივერსიტეტის სტუდენტებისთვის.</w:t>
      </w:r>
    </w:p>
    <w:p w14:paraId="022195A7" w14:textId="30D21308"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2018 წლის 21 სექტემბერს საქართველოს ეწვია ნატოს გენერალური მდივნის მოადგილე, როუზ გიოტმიოლერი, რომელმაც შეხვედრები გამართა საქართველოს აღმასრულებელი ხელისუფლების წარმომადგენლებთან და თბილისის სახელმწიფო უნივერსიტეტში წაიკითხა ლექცია ნატო-საქართველოს თანამშრომლობის საკითხებზე.</w:t>
      </w:r>
    </w:p>
    <w:p w14:paraId="5D76EBED" w14:textId="1DE444FE"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 xml:space="preserve">2018 წლის 6 ნოემბერს, ნატოს შტაბ-ბინაში, გაძლიერებული შესაძლებლობების პარტნიორების ჯგუფის ფარგლებში, გაიმართა წევრი ქვეყნების შეხვედრა ქართულ მხარესთან, სადაც </w:t>
      </w:r>
      <w:r w:rsidR="00F47BA8">
        <w:rPr>
          <w:rFonts w:eastAsia="Calibri"/>
          <w:color w:val="auto"/>
          <w:sz w:val="22"/>
          <w:lang w:eastAsia="en-US"/>
        </w:rPr>
        <w:t>განხილულ</w:t>
      </w:r>
      <w:r w:rsidRPr="006A68F9">
        <w:rPr>
          <w:rFonts w:eastAsia="Calibri"/>
          <w:color w:val="auto"/>
          <w:sz w:val="22"/>
          <w:lang w:eastAsia="en-US"/>
        </w:rPr>
        <w:t xml:space="preserve"> იქნა ჰიბრიდული საფრთხეებისა და სტრატეგიული კომუნიკაციის საკითხები.</w:t>
      </w:r>
    </w:p>
    <w:p w14:paraId="51C7A1D9" w14:textId="7A9D53A1" w:rsidR="00CF71DF" w:rsidRPr="006A68F9" w:rsidRDefault="00CF71DF" w:rsidP="00F22FEA">
      <w:pPr>
        <w:numPr>
          <w:ilvl w:val="0"/>
          <w:numId w:val="7"/>
        </w:numPr>
        <w:spacing w:after="240" w:line="276" w:lineRule="auto"/>
        <w:ind w:left="567" w:right="0" w:hanging="567"/>
        <w:rPr>
          <w:rFonts w:eastAsia="Calibri" w:cs="Times New Roman"/>
          <w:color w:val="auto"/>
          <w:sz w:val="22"/>
          <w:lang w:eastAsia="en-US"/>
        </w:rPr>
      </w:pPr>
      <w:r w:rsidRPr="006A68F9">
        <w:rPr>
          <w:rFonts w:eastAsia="Calibri" w:cs="Times New Roman"/>
          <w:color w:val="auto"/>
          <w:sz w:val="22"/>
          <w:lang w:eastAsia="en-US"/>
        </w:rPr>
        <w:lastRenderedPageBreak/>
        <w:t xml:space="preserve">2018 </w:t>
      </w:r>
      <w:r w:rsidRPr="006A68F9">
        <w:rPr>
          <w:rFonts w:eastAsia="Calibri"/>
          <w:color w:val="auto"/>
          <w:sz w:val="22"/>
          <w:lang w:eastAsia="en-US"/>
        </w:rPr>
        <w:t>წლის</w:t>
      </w:r>
      <w:r w:rsidRPr="006A68F9">
        <w:rPr>
          <w:rFonts w:eastAsia="Calibri" w:cs="Times New Roman"/>
          <w:color w:val="auto"/>
          <w:sz w:val="22"/>
          <w:lang w:eastAsia="en-US"/>
        </w:rPr>
        <w:t xml:space="preserve"> 16-19 </w:t>
      </w:r>
      <w:r w:rsidRPr="006A68F9">
        <w:rPr>
          <w:rFonts w:eastAsia="Calibri"/>
          <w:color w:val="auto"/>
          <w:sz w:val="22"/>
          <w:lang w:eastAsia="en-US"/>
        </w:rPr>
        <w:t>ნოემბერს</w:t>
      </w:r>
      <w:r w:rsidRPr="006A68F9">
        <w:rPr>
          <w:rFonts w:eastAsia="Calibri" w:cs="Times New Roman"/>
          <w:color w:val="auto"/>
          <w:sz w:val="22"/>
          <w:lang w:eastAsia="en-US"/>
        </w:rPr>
        <w:t xml:space="preserve">, </w:t>
      </w:r>
      <w:r w:rsidRPr="006A68F9">
        <w:rPr>
          <w:rFonts w:eastAsia="Calibri"/>
          <w:color w:val="auto"/>
          <w:sz w:val="22"/>
          <w:lang w:eastAsia="en-US"/>
        </w:rPr>
        <w:t>კანადაში</w:t>
      </w:r>
      <w:r w:rsidRPr="006A68F9">
        <w:rPr>
          <w:rFonts w:eastAsia="Calibri" w:cs="Times New Roman"/>
          <w:color w:val="auto"/>
          <w:sz w:val="22"/>
          <w:lang w:eastAsia="en-US"/>
        </w:rPr>
        <w:t xml:space="preserve">, </w:t>
      </w:r>
      <w:r w:rsidRPr="006A68F9">
        <w:rPr>
          <w:rFonts w:eastAsia="Calibri"/>
          <w:color w:val="auto"/>
          <w:sz w:val="22"/>
          <w:lang w:eastAsia="en-US"/>
        </w:rPr>
        <w:t>ქ</w:t>
      </w:r>
      <w:r w:rsidRPr="006A68F9">
        <w:rPr>
          <w:rFonts w:eastAsia="Calibri" w:cs="Times New Roman"/>
          <w:color w:val="auto"/>
          <w:sz w:val="22"/>
          <w:lang w:eastAsia="en-US"/>
        </w:rPr>
        <w:t xml:space="preserve">. </w:t>
      </w:r>
      <w:r w:rsidRPr="006A68F9">
        <w:rPr>
          <w:rFonts w:eastAsia="Calibri"/>
          <w:color w:val="auto"/>
          <w:sz w:val="22"/>
          <w:lang w:eastAsia="en-US"/>
        </w:rPr>
        <w:t>ჰალიფაქსში</w:t>
      </w:r>
      <w:r w:rsidRPr="006A68F9">
        <w:rPr>
          <w:rFonts w:eastAsia="Calibri" w:cs="Times New Roman"/>
          <w:color w:val="auto"/>
          <w:sz w:val="22"/>
          <w:lang w:eastAsia="en-US"/>
        </w:rPr>
        <w:t xml:space="preserve"> </w:t>
      </w:r>
      <w:r w:rsidRPr="006A68F9">
        <w:rPr>
          <w:rFonts w:eastAsia="Calibri"/>
          <w:color w:val="auto"/>
          <w:sz w:val="22"/>
          <w:lang w:eastAsia="en-US"/>
        </w:rPr>
        <w:t>გამართული</w:t>
      </w:r>
      <w:r w:rsidRPr="006A68F9">
        <w:rPr>
          <w:rFonts w:eastAsia="Calibri" w:cs="Times New Roman"/>
          <w:color w:val="auto"/>
          <w:sz w:val="22"/>
          <w:lang w:eastAsia="en-US"/>
        </w:rPr>
        <w:t xml:space="preserve"> </w:t>
      </w:r>
      <w:r w:rsidRPr="006A68F9">
        <w:rPr>
          <w:rFonts w:eastAsia="Calibri"/>
          <w:color w:val="auto"/>
          <w:sz w:val="22"/>
          <w:lang w:eastAsia="en-US"/>
        </w:rPr>
        <w:t>ნატოს</w:t>
      </w:r>
      <w:r w:rsidRPr="006A68F9">
        <w:rPr>
          <w:rFonts w:eastAsia="Calibri" w:cs="Times New Roman"/>
          <w:color w:val="auto"/>
          <w:sz w:val="22"/>
          <w:lang w:eastAsia="en-US"/>
        </w:rPr>
        <w:t xml:space="preserve"> </w:t>
      </w:r>
      <w:r w:rsidRPr="006A68F9">
        <w:rPr>
          <w:rFonts w:eastAsia="Calibri"/>
          <w:color w:val="auto"/>
          <w:sz w:val="22"/>
          <w:lang w:eastAsia="en-US"/>
        </w:rPr>
        <w:t>საპარლამენტო</w:t>
      </w:r>
      <w:r w:rsidRPr="006A68F9">
        <w:rPr>
          <w:rFonts w:eastAsia="Calibri" w:cs="Times New Roman"/>
          <w:color w:val="auto"/>
          <w:sz w:val="22"/>
          <w:lang w:eastAsia="en-US"/>
        </w:rPr>
        <w:t xml:space="preserve"> </w:t>
      </w:r>
      <w:r w:rsidRPr="006A68F9">
        <w:rPr>
          <w:rFonts w:eastAsia="Calibri"/>
          <w:color w:val="auto"/>
          <w:sz w:val="22"/>
          <w:lang w:eastAsia="en-US"/>
        </w:rPr>
        <w:t>ასამბლეის</w:t>
      </w:r>
      <w:r w:rsidRPr="006A68F9">
        <w:rPr>
          <w:rFonts w:eastAsia="Calibri" w:cs="Times New Roman"/>
          <w:color w:val="auto"/>
          <w:sz w:val="22"/>
          <w:lang w:eastAsia="en-US"/>
        </w:rPr>
        <w:t xml:space="preserve"> 64-</w:t>
      </w:r>
      <w:r w:rsidRPr="006A68F9">
        <w:rPr>
          <w:rFonts w:eastAsia="Calibri"/>
          <w:color w:val="auto"/>
          <w:sz w:val="22"/>
          <w:lang w:eastAsia="en-US"/>
        </w:rPr>
        <w:t>ე</w:t>
      </w:r>
      <w:r w:rsidRPr="006A68F9">
        <w:rPr>
          <w:rFonts w:eastAsia="Calibri" w:cs="Times New Roman"/>
          <w:color w:val="auto"/>
          <w:sz w:val="22"/>
          <w:lang w:eastAsia="en-US"/>
        </w:rPr>
        <w:t xml:space="preserve"> </w:t>
      </w:r>
      <w:r w:rsidRPr="006A68F9">
        <w:rPr>
          <w:rFonts w:eastAsia="Calibri"/>
          <w:color w:val="auto"/>
          <w:sz w:val="22"/>
          <w:lang w:eastAsia="en-US"/>
        </w:rPr>
        <w:t>სესიაზე</w:t>
      </w:r>
      <w:r w:rsidRPr="006A68F9">
        <w:rPr>
          <w:rFonts w:eastAsia="Calibri" w:cs="Times New Roman"/>
          <w:color w:val="auto"/>
          <w:sz w:val="22"/>
          <w:lang w:eastAsia="en-US"/>
        </w:rPr>
        <w:t xml:space="preserve"> </w:t>
      </w:r>
      <w:r w:rsidR="00F47BA8">
        <w:rPr>
          <w:rFonts w:eastAsia="Calibri"/>
          <w:color w:val="auto"/>
          <w:sz w:val="22"/>
          <w:lang w:eastAsia="en-US"/>
        </w:rPr>
        <w:t>მიღებულ</w:t>
      </w:r>
      <w:r w:rsidRPr="006A68F9">
        <w:rPr>
          <w:rFonts w:eastAsia="Calibri" w:cs="Times New Roman"/>
          <w:color w:val="auto"/>
          <w:sz w:val="22"/>
          <w:lang w:eastAsia="en-US"/>
        </w:rPr>
        <w:t xml:space="preserve"> </w:t>
      </w:r>
      <w:r w:rsidRPr="006A68F9">
        <w:rPr>
          <w:rFonts w:eastAsia="Calibri"/>
          <w:color w:val="auto"/>
          <w:sz w:val="22"/>
          <w:lang w:eastAsia="en-US"/>
        </w:rPr>
        <w:t>იქნა</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ანგარიში</w:t>
      </w:r>
      <w:r w:rsidRPr="006A68F9">
        <w:rPr>
          <w:rFonts w:eastAsia="Calibri" w:cs="Times New Roman"/>
          <w:color w:val="auto"/>
          <w:sz w:val="22"/>
          <w:lang w:eastAsia="en-US"/>
        </w:rPr>
        <w:t xml:space="preserve"> </w:t>
      </w:r>
      <w:r w:rsidRPr="006A68F9">
        <w:rPr>
          <w:rFonts w:eastAsia="Calibri"/>
          <w:color w:val="auto"/>
          <w:sz w:val="22"/>
          <w:lang w:eastAsia="en-US"/>
        </w:rPr>
        <w:t>სახელწოდებით</w:t>
      </w:r>
      <w:r w:rsidRPr="006A68F9">
        <w:rPr>
          <w:rFonts w:eastAsia="Calibri" w:cs="Times New Roman"/>
          <w:color w:val="auto"/>
          <w:sz w:val="22"/>
          <w:lang w:eastAsia="en-US"/>
        </w:rPr>
        <w:t xml:space="preserve"> </w:t>
      </w:r>
      <w:r w:rsidR="00F47BA8">
        <w:rPr>
          <w:rFonts w:eastAsia="Calibri" w:cs="Times New Roman"/>
          <w:color w:val="auto"/>
          <w:sz w:val="22"/>
          <w:lang w:eastAsia="en-US"/>
        </w:rPr>
        <w:t xml:space="preserve">− </w:t>
      </w:r>
      <w:r w:rsidRPr="006A68F9">
        <w:rPr>
          <w:rFonts w:eastAsia="Calibri" w:cs="Times New Roman"/>
          <w:color w:val="auto"/>
          <w:sz w:val="22"/>
          <w:lang w:eastAsia="en-US"/>
        </w:rPr>
        <w:t>„</w:t>
      </w:r>
      <w:r w:rsidRPr="006A68F9">
        <w:rPr>
          <w:rFonts w:eastAsia="Calibri"/>
          <w:color w:val="auto"/>
          <w:sz w:val="22"/>
          <w:lang w:eastAsia="en-US"/>
        </w:rPr>
        <w:t>დემოკრატიისა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ადამიანის</w:t>
      </w:r>
      <w:r w:rsidRPr="006A68F9">
        <w:rPr>
          <w:rFonts w:eastAsia="Calibri" w:cs="Times New Roman"/>
          <w:color w:val="auto"/>
          <w:sz w:val="22"/>
          <w:lang w:eastAsia="en-US"/>
        </w:rPr>
        <w:t xml:space="preserve"> </w:t>
      </w:r>
      <w:r w:rsidRPr="006A68F9">
        <w:rPr>
          <w:rFonts w:eastAsia="Calibri"/>
          <w:color w:val="auto"/>
          <w:sz w:val="22"/>
          <w:lang w:eastAsia="en-US"/>
        </w:rPr>
        <w:t>უფლებების</w:t>
      </w:r>
      <w:r w:rsidRPr="006A68F9">
        <w:rPr>
          <w:rFonts w:eastAsia="Calibri" w:cs="Times New Roman"/>
          <w:color w:val="auto"/>
          <w:sz w:val="22"/>
          <w:lang w:eastAsia="en-US"/>
        </w:rPr>
        <w:t xml:space="preserve"> </w:t>
      </w:r>
      <w:r w:rsidRPr="006A68F9">
        <w:rPr>
          <w:rFonts w:eastAsia="Calibri"/>
          <w:color w:val="auto"/>
          <w:sz w:val="22"/>
          <w:lang w:eastAsia="en-US"/>
        </w:rPr>
        <w:t>განმტკიცება</w:t>
      </w:r>
      <w:r w:rsidRPr="006A68F9">
        <w:rPr>
          <w:rFonts w:eastAsia="Calibri" w:cs="Times New Roman"/>
          <w:color w:val="auto"/>
          <w:sz w:val="22"/>
          <w:lang w:eastAsia="en-US"/>
        </w:rPr>
        <w:t xml:space="preserve"> </w:t>
      </w:r>
      <w:r w:rsidRPr="006A68F9">
        <w:rPr>
          <w:rFonts w:eastAsia="Calibri"/>
          <w:color w:val="auto"/>
          <w:sz w:val="22"/>
          <w:lang w:eastAsia="en-US"/>
        </w:rPr>
        <w:t>შავი</w:t>
      </w:r>
      <w:r w:rsidRPr="006A68F9">
        <w:rPr>
          <w:rFonts w:eastAsia="Calibri" w:cs="Times New Roman"/>
          <w:color w:val="auto"/>
          <w:sz w:val="22"/>
          <w:lang w:eastAsia="en-US"/>
        </w:rPr>
        <w:t xml:space="preserve"> </w:t>
      </w:r>
      <w:r w:rsidRPr="006A68F9">
        <w:rPr>
          <w:rFonts w:eastAsia="Calibri"/>
          <w:color w:val="auto"/>
          <w:sz w:val="22"/>
          <w:lang w:eastAsia="en-US"/>
        </w:rPr>
        <w:t>ზღვის</w:t>
      </w:r>
      <w:r w:rsidRPr="006A68F9">
        <w:rPr>
          <w:rFonts w:eastAsia="Calibri" w:cs="Times New Roman"/>
          <w:color w:val="auto"/>
          <w:sz w:val="22"/>
          <w:lang w:eastAsia="en-US"/>
        </w:rPr>
        <w:t xml:space="preserve"> </w:t>
      </w:r>
      <w:r w:rsidRPr="006A68F9">
        <w:rPr>
          <w:rFonts w:eastAsia="Calibri"/>
          <w:color w:val="auto"/>
          <w:sz w:val="22"/>
          <w:lang w:eastAsia="en-US"/>
        </w:rPr>
        <w:t>რეგიონში</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ანგარიშში</w:t>
      </w:r>
      <w:r w:rsidRPr="006A68F9">
        <w:rPr>
          <w:rFonts w:eastAsia="Calibri" w:cs="Times New Roman"/>
          <w:color w:val="auto"/>
          <w:sz w:val="22"/>
          <w:lang w:eastAsia="en-US"/>
        </w:rPr>
        <w:t xml:space="preserve"> </w:t>
      </w:r>
      <w:r w:rsidRPr="006A68F9">
        <w:rPr>
          <w:rFonts w:eastAsia="Calibri"/>
          <w:color w:val="auto"/>
          <w:sz w:val="22"/>
          <w:lang w:eastAsia="en-US"/>
        </w:rPr>
        <w:t>ხაზგასმულია</w:t>
      </w:r>
      <w:r w:rsidRPr="006A68F9">
        <w:rPr>
          <w:rFonts w:eastAsia="Calibri" w:cs="Times New Roman"/>
          <w:color w:val="auto"/>
          <w:sz w:val="22"/>
          <w:lang w:eastAsia="en-US"/>
        </w:rPr>
        <w:t xml:space="preserve">, </w:t>
      </w:r>
      <w:r w:rsidRPr="006A68F9">
        <w:rPr>
          <w:rFonts w:eastAsia="Calibri"/>
          <w:color w:val="auto"/>
          <w:sz w:val="22"/>
          <w:lang w:eastAsia="en-US"/>
        </w:rPr>
        <w:t>რომ</w:t>
      </w:r>
      <w:r w:rsidRPr="006A68F9">
        <w:rPr>
          <w:rFonts w:eastAsia="Calibri" w:cs="Times New Roman"/>
          <w:color w:val="auto"/>
          <w:sz w:val="22"/>
          <w:lang w:eastAsia="en-US"/>
        </w:rPr>
        <w:t xml:space="preserve"> </w:t>
      </w:r>
      <w:r w:rsidRPr="006A68F9">
        <w:rPr>
          <w:rFonts w:eastAsia="Calibri"/>
          <w:b/>
          <w:color w:val="auto"/>
          <w:sz w:val="22"/>
          <w:lang w:eastAsia="en-US"/>
        </w:rPr>
        <w:t>საქართველო</w:t>
      </w:r>
      <w:r w:rsidRPr="006A68F9">
        <w:rPr>
          <w:rFonts w:eastAsia="Calibri" w:cs="Times New Roman"/>
          <w:b/>
          <w:color w:val="auto"/>
          <w:sz w:val="22"/>
          <w:lang w:eastAsia="en-US"/>
        </w:rPr>
        <w:t xml:space="preserve"> </w:t>
      </w:r>
      <w:r w:rsidRPr="006A68F9">
        <w:rPr>
          <w:rFonts w:eastAsia="Calibri"/>
          <w:b/>
          <w:color w:val="auto"/>
          <w:sz w:val="22"/>
          <w:lang w:eastAsia="en-US"/>
        </w:rPr>
        <w:t>სამაგალითო</w:t>
      </w:r>
      <w:r w:rsidRPr="006A68F9">
        <w:rPr>
          <w:rFonts w:eastAsia="Calibri" w:cs="Times New Roman"/>
          <w:b/>
          <w:color w:val="auto"/>
          <w:sz w:val="22"/>
          <w:lang w:eastAsia="en-US"/>
        </w:rPr>
        <w:t xml:space="preserve"> </w:t>
      </w:r>
      <w:r w:rsidRPr="006A68F9">
        <w:rPr>
          <w:rFonts w:eastAsia="Calibri"/>
          <w:b/>
          <w:color w:val="auto"/>
          <w:sz w:val="22"/>
          <w:lang w:eastAsia="en-US"/>
        </w:rPr>
        <w:t>ქვეყანაა</w:t>
      </w:r>
      <w:r w:rsidRPr="006A68F9">
        <w:rPr>
          <w:rFonts w:eastAsia="Calibri" w:cs="Times New Roman"/>
          <w:b/>
          <w:color w:val="auto"/>
          <w:sz w:val="22"/>
          <w:lang w:eastAsia="en-US"/>
        </w:rPr>
        <w:t xml:space="preserve"> </w:t>
      </w:r>
      <w:r w:rsidRPr="006A68F9">
        <w:rPr>
          <w:rFonts w:eastAsia="Calibri"/>
          <w:b/>
          <w:color w:val="auto"/>
          <w:sz w:val="22"/>
          <w:lang w:eastAsia="en-US"/>
        </w:rPr>
        <w:t>რეგიონში</w:t>
      </w:r>
      <w:r w:rsidRPr="006A68F9">
        <w:rPr>
          <w:rFonts w:eastAsia="Calibri" w:cs="Times New Roman"/>
          <w:b/>
          <w:color w:val="auto"/>
          <w:sz w:val="22"/>
          <w:lang w:eastAsia="en-US"/>
        </w:rPr>
        <w:t xml:space="preserve"> </w:t>
      </w:r>
      <w:r w:rsidRPr="006A68F9">
        <w:rPr>
          <w:rFonts w:eastAsia="Calibri"/>
          <w:b/>
          <w:color w:val="auto"/>
          <w:sz w:val="22"/>
          <w:lang w:eastAsia="en-US"/>
        </w:rPr>
        <w:t>დემოკრატიული</w:t>
      </w:r>
      <w:r w:rsidRPr="006A68F9">
        <w:rPr>
          <w:rFonts w:eastAsia="Calibri" w:cs="Times New Roman"/>
          <w:b/>
          <w:color w:val="auto"/>
          <w:sz w:val="22"/>
          <w:lang w:eastAsia="en-US"/>
        </w:rPr>
        <w:t xml:space="preserve"> </w:t>
      </w:r>
      <w:r w:rsidRPr="006A68F9">
        <w:rPr>
          <w:rFonts w:eastAsia="Calibri"/>
          <w:b/>
          <w:color w:val="auto"/>
          <w:sz w:val="22"/>
          <w:lang w:eastAsia="en-US"/>
        </w:rPr>
        <w:t>კონსოლიდაციის</w:t>
      </w:r>
      <w:r w:rsidRPr="006A68F9">
        <w:rPr>
          <w:rFonts w:eastAsia="Calibri" w:cs="Times New Roman"/>
          <w:b/>
          <w:color w:val="auto"/>
          <w:sz w:val="22"/>
          <w:lang w:eastAsia="en-US"/>
        </w:rPr>
        <w:t xml:space="preserve"> </w:t>
      </w:r>
      <w:r w:rsidRPr="006A68F9">
        <w:rPr>
          <w:rFonts w:eastAsia="Calibri"/>
          <w:b/>
          <w:color w:val="auto"/>
          <w:sz w:val="22"/>
          <w:lang w:eastAsia="en-US"/>
        </w:rPr>
        <w:t>კუთხით</w:t>
      </w:r>
      <w:r w:rsidRPr="006A68F9">
        <w:rPr>
          <w:rFonts w:eastAsia="Calibri"/>
          <w:color w:val="auto"/>
          <w:sz w:val="22"/>
          <w:lang w:eastAsia="en-US"/>
        </w:rPr>
        <w:t xml:space="preserve"> და</w:t>
      </w:r>
      <w:r w:rsidRPr="006A68F9">
        <w:rPr>
          <w:rFonts w:eastAsia="Calibri" w:cs="Times New Roman"/>
          <w:color w:val="auto"/>
          <w:sz w:val="22"/>
          <w:lang w:eastAsia="en-US"/>
        </w:rPr>
        <w:t xml:space="preserve"> </w:t>
      </w:r>
      <w:r w:rsidRPr="006A68F9">
        <w:rPr>
          <w:rFonts w:eastAsia="Calibri"/>
          <w:color w:val="auto"/>
          <w:sz w:val="22"/>
          <w:lang w:eastAsia="en-US"/>
        </w:rPr>
        <w:t>მას</w:t>
      </w:r>
      <w:r w:rsidRPr="006A68F9">
        <w:rPr>
          <w:rFonts w:eastAsia="Calibri" w:cs="Times New Roman"/>
          <w:color w:val="auto"/>
          <w:sz w:val="22"/>
          <w:lang w:eastAsia="en-US"/>
        </w:rPr>
        <w:t xml:space="preserve"> </w:t>
      </w:r>
      <w:r w:rsidRPr="006A68F9">
        <w:rPr>
          <w:rFonts w:eastAsia="Calibri"/>
          <w:color w:val="auto"/>
          <w:sz w:val="22"/>
          <w:lang w:eastAsia="en-US"/>
        </w:rPr>
        <w:t>მნი</w:t>
      </w:r>
      <w:r w:rsidR="00F47BA8">
        <w:rPr>
          <w:rFonts w:eastAsia="Calibri"/>
          <w:color w:val="auto"/>
          <w:sz w:val="22"/>
          <w:lang w:eastAsia="en-US"/>
        </w:rPr>
        <w:t>შ</w:t>
      </w:r>
      <w:r w:rsidRPr="006A68F9">
        <w:rPr>
          <w:rFonts w:eastAsia="Calibri"/>
          <w:color w:val="auto"/>
          <w:sz w:val="22"/>
          <w:lang w:eastAsia="en-US"/>
        </w:rPr>
        <w:t>ვნელოვანი</w:t>
      </w:r>
      <w:r w:rsidRPr="006A68F9">
        <w:rPr>
          <w:rFonts w:eastAsia="Calibri" w:cs="Times New Roman"/>
          <w:color w:val="auto"/>
          <w:sz w:val="22"/>
          <w:lang w:eastAsia="en-US"/>
        </w:rPr>
        <w:t xml:space="preserve"> </w:t>
      </w:r>
      <w:r w:rsidRPr="006A68F9">
        <w:rPr>
          <w:rFonts w:eastAsia="Calibri"/>
          <w:color w:val="auto"/>
          <w:sz w:val="22"/>
          <w:lang w:eastAsia="en-US"/>
        </w:rPr>
        <w:t>წვლილი</w:t>
      </w:r>
      <w:r w:rsidRPr="006A68F9">
        <w:rPr>
          <w:rFonts w:eastAsia="Calibri" w:cs="Times New Roman"/>
          <w:color w:val="auto"/>
          <w:sz w:val="22"/>
          <w:lang w:eastAsia="en-US"/>
        </w:rPr>
        <w:t xml:space="preserve"> </w:t>
      </w:r>
      <w:r w:rsidRPr="006A68F9">
        <w:rPr>
          <w:rFonts w:eastAsia="Calibri"/>
          <w:color w:val="auto"/>
          <w:sz w:val="22"/>
          <w:lang w:eastAsia="en-US"/>
        </w:rPr>
        <w:t>შეაქვს</w:t>
      </w:r>
      <w:r w:rsidRPr="006A68F9">
        <w:rPr>
          <w:rFonts w:eastAsia="Calibri" w:cs="Times New Roman"/>
          <w:color w:val="auto"/>
          <w:sz w:val="22"/>
          <w:lang w:eastAsia="en-US"/>
        </w:rPr>
        <w:t xml:space="preserve"> </w:t>
      </w:r>
      <w:r w:rsidRPr="006A68F9">
        <w:rPr>
          <w:rFonts w:eastAsia="Calibri"/>
          <w:color w:val="auto"/>
          <w:sz w:val="22"/>
          <w:lang w:eastAsia="en-US"/>
        </w:rPr>
        <w:t>როგორც</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w:t>
      </w:r>
      <w:r w:rsidRPr="006A68F9">
        <w:rPr>
          <w:rFonts w:eastAsia="Calibri" w:cs="Times New Roman"/>
          <w:color w:val="auto"/>
          <w:sz w:val="22"/>
          <w:lang w:eastAsia="en-US"/>
        </w:rPr>
        <w:t xml:space="preserve">, </w:t>
      </w:r>
      <w:r w:rsidRPr="006A68F9">
        <w:rPr>
          <w:rFonts w:eastAsia="Calibri"/>
          <w:color w:val="auto"/>
          <w:sz w:val="22"/>
          <w:lang w:eastAsia="en-US"/>
        </w:rPr>
        <w:t>ისე</w:t>
      </w:r>
      <w:r w:rsidRPr="006A68F9">
        <w:rPr>
          <w:rFonts w:eastAsia="Calibri" w:cs="Times New Roman"/>
          <w:color w:val="auto"/>
          <w:sz w:val="22"/>
          <w:lang w:eastAsia="en-US"/>
        </w:rPr>
        <w:t xml:space="preserve"> </w:t>
      </w:r>
      <w:r w:rsidRPr="006A68F9">
        <w:rPr>
          <w:rFonts w:eastAsia="Calibri"/>
          <w:color w:val="auto"/>
          <w:sz w:val="22"/>
          <w:lang w:eastAsia="en-US"/>
        </w:rPr>
        <w:t>გლობალურ</w:t>
      </w:r>
      <w:r w:rsidRPr="006A68F9">
        <w:rPr>
          <w:rFonts w:eastAsia="Calibri" w:cs="Times New Roman"/>
          <w:color w:val="auto"/>
          <w:sz w:val="22"/>
          <w:lang w:eastAsia="en-US"/>
        </w:rPr>
        <w:t xml:space="preserve"> </w:t>
      </w:r>
      <w:r w:rsidRPr="006A68F9">
        <w:rPr>
          <w:rFonts w:eastAsia="Calibri"/>
          <w:color w:val="auto"/>
          <w:sz w:val="22"/>
          <w:lang w:eastAsia="en-US"/>
        </w:rPr>
        <w:t>უსაფრთხოებაში</w:t>
      </w:r>
      <w:r w:rsidRPr="006A68F9">
        <w:rPr>
          <w:rFonts w:eastAsia="Calibri" w:cs="Times New Roman"/>
          <w:color w:val="auto"/>
          <w:sz w:val="22"/>
          <w:lang w:eastAsia="en-US"/>
        </w:rPr>
        <w:t xml:space="preserve">, </w:t>
      </w:r>
      <w:r w:rsidRPr="006A68F9">
        <w:rPr>
          <w:rFonts w:eastAsia="Calibri"/>
          <w:color w:val="auto"/>
          <w:sz w:val="22"/>
          <w:lang w:eastAsia="en-US"/>
        </w:rPr>
        <w:t>ნატოსა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სხვა</w:t>
      </w:r>
      <w:r w:rsidRPr="006A68F9">
        <w:rPr>
          <w:rFonts w:eastAsia="Calibri" w:cs="Times New Roman"/>
          <w:color w:val="auto"/>
          <w:sz w:val="22"/>
          <w:lang w:eastAsia="en-US"/>
        </w:rPr>
        <w:t xml:space="preserve"> </w:t>
      </w:r>
      <w:r w:rsidRPr="006A68F9">
        <w:rPr>
          <w:rFonts w:eastAsia="Calibri"/>
          <w:color w:val="auto"/>
          <w:sz w:val="22"/>
          <w:lang w:eastAsia="en-US"/>
        </w:rPr>
        <w:t>საერთაშორისო</w:t>
      </w:r>
      <w:r w:rsidRPr="006A68F9">
        <w:rPr>
          <w:rFonts w:eastAsia="Calibri" w:cs="Times New Roman"/>
          <w:color w:val="auto"/>
          <w:sz w:val="22"/>
          <w:lang w:eastAsia="en-US"/>
        </w:rPr>
        <w:t xml:space="preserve"> </w:t>
      </w:r>
      <w:r w:rsidRPr="006A68F9">
        <w:rPr>
          <w:rFonts w:eastAsia="Calibri"/>
          <w:color w:val="auto"/>
          <w:sz w:val="22"/>
          <w:lang w:eastAsia="en-US"/>
        </w:rPr>
        <w:t>ორგანიზაციების</w:t>
      </w:r>
      <w:r w:rsidRPr="006A68F9">
        <w:rPr>
          <w:rFonts w:eastAsia="Calibri" w:cs="Times New Roman"/>
          <w:color w:val="auto"/>
          <w:sz w:val="22"/>
          <w:lang w:eastAsia="en-US"/>
        </w:rPr>
        <w:t xml:space="preserve"> </w:t>
      </w:r>
      <w:r w:rsidRPr="006A68F9">
        <w:rPr>
          <w:rFonts w:eastAsia="Calibri"/>
          <w:color w:val="auto"/>
          <w:sz w:val="22"/>
          <w:lang w:eastAsia="en-US"/>
        </w:rPr>
        <w:t>ეგიდით</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w:t>
      </w:r>
      <w:r w:rsidRPr="006A68F9">
        <w:rPr>
          <w:rFonts w:eastAsia="Calibri" w:cs="Times New Roman"/>
          <w:color w:val="auto"/>
          <w:sz w:val="22"/>
          <w:lang w:eastAsia="en-US"/>
        </w:rPr>
        <w:t xml:space="preserve"> </w:t>
      </w:r>
      <w:r w:rsidRPr="006A68F9">
        <w:rPr>
          <w:rFonts w:eastAsia="Calibri"/>
          <w:color w:val="auto"/>
          <w:sz w:val="22"/>
          <w:lang w:eastAsia="en-US"/>
        </w:rPr>
        <w:t>მისიებში</w:t>
      </w:r>
      <w:r w:rsidRPr="006A68F9">
        <w:rPr>
          <w:rFonts w:eastAsia="Calibri" w:cs="Times New Roman"/>
          <w:color w:val="auto"/>
          <w:sz w:val="22"/>
          <w:lang w:eastAsia="en-US"/>
        </w:rPr>
        <w:t xml:space="preserve"> </w:t>
      </w:r>
      <w:r w:rsidRPr="006A68F9">
        <w:rPr>
          <w:rFonts w:eastAsia="Calibri"/>
          <w:color w:val="auto"/>
          <w:sz w:val="22"/>
          <w:lang w:eastAsia="en-US"/>
        </w:rPr>
        <w:t>მონაწილეობის</w:t>
      </w:r>
      <w:r w:rsidRPr="006A68F9">
        <w:rPr>
          <w:rFonts w:eastAsia="Calibri" w:cs="Times New Roman"/>
          <w:color w:val="auto"/>
          <w:sz w:val="22"/>
          <w:lang w:eastAsia="en-US"/>
        </w:rPr>
        <w:t xml:space="preserve"> </w:t>
      </w:r>
      <w:r w:rsidRPr="006A68F9">
        <w:rPr>
          <w:rFonts w:eastAsia="Calibri"/>
          <w:color w:val="auto"/>
          <w:sz w:val="22"/>
          <w:lang w:eastAsia="en-US"/>
        </w:rPr>
        <w:t>მეშვეობით</w:t>
      </w:r>
      <w:r w:rsidRPr="006A68F9">
        <w:rPr>
          <w:rFonts w:eastAsia="Calibri" w:cs="Times New Roman"/>
          <w:color w:val="auto"/>
          <w:sz w:val="22"/>
          <w:lang w:eastAsia="en-US"/>
        </w:rPr>
        <w:t xml:space="preserve">. </w:t>
      </w:r>
    </w:p>
    <w:p w14:paraId="5B8939FC" w14:textId="7C1E8DFC" w:rsidR="00F22FEA" w:rsidRPr="006A68F9" w:rsidRDefault="005864BE" w:rsidP="00F22FEA">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4-5 </w:t>
      </w:r>
      <w:r w:rsidRPr="006A68F9">
        <w:rPr>
          <w:rFonts w:ascii="Sylfaen" w:hAnsi="Sylfaen" w:cs="Sylfaen"/>
          <w:lang w:val="ka-GE"/>
        </w:rPr>
        <w:t>დეკემბერს</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00B62786"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მინისტერიალში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B62786" w:rsidRPr="006A68F9">
        <w:rPr>
          <w:rFonts w:ascii="Sylfaen" w:hAnsi="Sylfaen"/>
          <w:lang w:val="ka-GE"/>
        </w:rPr>
        <w:t xml:space="preserve"> </w:t>
      </w:r>
      <w:r w:rsidRPr="006A68F9">
        <w:rPr>
          <w:rFonts w:ascii="Sylfaen" w:hAnsi="Sylfaen" w:cs="Sylfaen"/>
          <w:lang w:val="ka-GE"/>
        </w:rPr>
        <w:t>გაიმართა</w:t>
      </w:r>
      <w:r w:rsidR="00B62786" w:rsidRPr="006A68F9">
        <w:rPr>
          <w:rFonts w:ascii="Sylfaen" w:hAnsi="Sylfaen"/>
          <w:lang w:val="ka-GE"/>
        </w:rPr>
        <w:t xml:space="preserve"> </w:t>
      </w:r>
      <w:r w:rsidRPr="006A68F9">
        <w:rPr>
          <w:rFonts w:ascii="Sylfaen" w:hAnsi="Sylfaen" w:cs="Sylfaen"/>
          <w:lang w:val="ka-GE"/>
        </w:rPr>
        <w:t>ჩრდილოატლანტიკური</w:t>
      </w:r>
      <w:r w:rsidRPr="006A68F9">
        <w:rPr>
          <w:rFonts w:ascii="Sylfaen" w:hAnsi="Sylfaen"/>
          <w:lang w:val="ka-GE"/>
        </w:rPr>
        <w:t xml:space="preserve"> </w:t>
      </w:r>
      <w:r w:rsidRPr="006A68F9">
        <w:rPr>
          <w:rFonts w:ascii="Sylfaen" w:hAnsi="Sylfaen" w:cs="Sylfaen"/>
          <w:lang w:val="ka-GE"/>
        </w:rPr>
        <w:t>საბჭოს</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უკრაინასთან</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ავღანეთის</w:t>
      </w:r>
      <w:r w:rsidR="00B62786" w:rsidRPr="006A68F9">
        <w:rPr>
          <w:rFonts w:ascii="Sylfaen" w:hAnsi="Sylfaen"/>
          <w:lang w:val="ka-GE"/>
        </w:rPr>
        <w:t xml:space="preserve"> </w:t>
      </w:r>
      <w:r w:rsidRPr="006A68F9">
        <w:rPr>
          <w:rFonts w:ascii="Sylfaen" w:hAnsi="Sylfaen"/>
          <w:lang w:val="ka-GE"/>
        </w:rPr>
        <w:t>„</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00F22FEA" w:rsidRPr="006A68F9">
        <w:rPr>
          <w:rFonts w:ascii="Sylfaen" w:hAnsi="Sylfaen" w:cs="Sylfaen"/>
          <w:lang w:val="ka-GE"/>
        </w:rPr>
        <w:t>მისიისა</w:t>
      </w:r>
      <w:r w:rsidR="00F22FEA" w:rsidRPr="006A68F9">
        <w:rPr>
          <w:rFonts w:ascii="Sylfaen" w:hAnsi="Sylfaen"/>
          <w:lang w:val="ka-GE"/>
        </w:rPr>
        <w:t xml:space="preserve"> (RSM) და </w:t>
      </w:r>
      <w:r w:rsidR="00F22FEA" w:rsidRPr="006A68F9">
        <w:rPr>
          <w:rFonts w:ascii="Sylfaen" w:eastAsia="BPGRioniVeraSans-Roman" w:hAnsi="Sylfaen" w:cs="BPGRioniVeraSans-Roman"/>
          <w:sz w:val="24"/>
          <w:szCs w:val="24"/>
        </w:rPr>
        <w:t>„</w:t>
      </w:r>
      <w:r w:rsidR="00F22FEA" w:rsidRPr="006A68F9">
        <w:rPr>
          <w:rFonts w:ascii="Sylfaen" w:eastAsia="BPGRioniVeraSans-Roman" w:hAnsi="Sylfaen" w:cs="Sylfaen"/>
          <w:sz w:val="24"/>
          <w:szCs w:val="24"/>
        </w:rPr>
        <w:t>ისლამური</w:t>
      </w:r>
      <w:r w:rsidR="00F22FEA" w:rsidRPr="006A68F9">
        <w:rPr>
          <w:rFonts w:ascii="Sylfaen" w:eastAsia="BPGRioniVeraSans-Roman" w:hAnsi="Sylfaen" w:cs="BPGRioniVeraSans-Roman"/>
          <w:sz w:val="24"/>
          <w:szCs w:val="24"/>
        </w:rPr>
        <w:t xml:space="preserve"> </w:t>
      </w:r>
      <w:r w:rsidR="003E45AF" w:rsidRPr="006A68F9">
        <w:rPr>
          <w:rFonts w:ascii="Sylfaen" w:eastAsia="BPGRioniVeraSans-Roman" w:hAnsi="Sylfaen" w:cs="Sylfaen"/>
          <w:sz w:val="24"/>
          <w:szCs w:val="24"/>
        </w:rPr>
        <w:t>სახელმწიფო</w:t>
      </w:r>
      <w:r w:rsidR="003E45AF" w:rsidRPr="006A68F9">
        <w:rPr>
          <w:rFonts w:ascii="Sylfaen" w:eastAsia="BPGRioniVeraSans-Roman" w:hAnsi="Sylfaen" w:cs="Sylfaen"/>
          <w:sz w:val="24"/>
          <w:szCs w:val="24"/>
          <w:lang w:val="ka-GE"/>
        </w:rPr>
        <w:t>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წინააღმდეგ</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კოალიციის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წევრების</w:t>
      </w:r>
      <w:r w:rsidR="00F22FEA" w:rsidRPr="006A68F9">
        <w:rPr>
          <w:rFonts w:ascii="Sylfaen" w:eastAsia="BPGRioniVeraSans-Roman" w:hAnsi="Sylfaen" w:cs="Sylfaen"/>
          <w:sz w:val="24"/>
          <w:szCs w:val="24"/>
          <w:lang w:val="ka-GE"/>
        </w:rPr>
        <w:t xml:space="preserve"> </w:t>
      </w:r>
      <w:r w:rsidR="00F22FEA" w:rsidRPr="006A68F9">
        <w:rPr>
          <w:rFonts w:ascii="Sylfaen" w:hAnsi="Sylfaen"/>
          <w:lang w:val="ka-GE"/>
        </w:rPr>
        <w:t xml:space="preserve"> </w:t>
      </w:r>
      <w:r w:rsidR="00F22FEA" w:rsidRPr="006A68F9">
        <w:rPr>
          <w:rFonts w:ascii="Sylfaen" w:hAnsi="Sylfaen" w:cs="Sylfaen"/>
          <w:lang w:val="ka-GE"/>
        </w:rPr>
        <w:t>შეხვედრებში</w:t>
      </w:r>
      <w:r w:rsidR="00F22FEA" w:rsidRPr="006A68F9">
        <w:rPr>
          <w:rFonts w:ascii="Sylfaen" w:hAnsi="Sylfaen"/>
          <w:lang w:val="ka-GE"/>
        </w:rPr>
        <w:t xml:space="preserve"> </w:t>
      </w:r>
      <w:r w:rsidR="00F22FEA" w:rsidRPr="006A68F9">
        <w:rPr>
          <w:rFonts w:ascii="Sylfaen" w:hAnsi="Sylfaen" w:cs="Sylfaen"/>
          <w:lang w:val="ka-GE"/>
        </w:rPr>
        <w:t>და</w:t>
      </w:r>
      <w:r w:rsidR="00F22FEA" w:rsidRPr="006A68F9">
        <w:rPr>
          <w:rFonts w:ascii="Sylfaen" w:hAnsi="Sylfaen"/>
          <w:lang w:val="ka-GE"/>
        </w:rPr>
        <w:t xml:space="preserve"> </w:t>
      </w:r>
      <w:r w:rsidR="00F22FEA" w:rsidRPr="006A68F9">
        <w:rPr>
          <w:rFonts w:ascii="Sylfaen" w:hAnsi="Sylfaen" w:cs="Sylfaen"/>
          <w:lang w:val="ka-GE"/>
        </w:rPr>
        <w:t>გამართა</w:t>
      </w:r>
      <w:r w:rsidR="00F22FEA" w:rsidRPr="006A68F9">
        <w:rPr>
          <w:rFonts w:ascii="Sylfaen" w:hAnsi="Sylfaen"/>
          <w:lang w:val="ka-GE"/>
        </w:rPr>
        <w:t xml:space="preserve"> </w:t>
      </w:r>
      <w:r w:rsidR="00F22FEA" w:rsidRPr="006A68F9">
        <w:rPr>
          <w:rFonts w:ascii="Sylfaen" w:hAnsi="Sylfaen" w:cs="Sylfaen"/>
          <w:lang w:val="ka-GE"/>
        </w:rPr>
        <w:t>ორმხრივი</w:t>
      </w:r>
      <w:r w:rsidR="00F22FEA" w:rsidRPr="006A68F9">
        <w:rPr>
          <w:rFonts w:ascii="Sylfaen" w:hAnsi="Sylfaen"/>
          <w:lang w:val="ka-GE"/>
        </w:rPr>
        <w:t xml:space="preserve"> </w:t>
      </w:r>
      <w:r w:rsidR="00F22FEA" w:rsidRPr="006A68F9">
        <w:rPr>
          <w:rFonts w:ascii="Sylfaen" w:hAnsi="Sylfaen" w:cs="Sylfaen"/>
          <w:lang w:val="ka-GE"/>
        </w:rPr>
        <w:t>შეხვედრები</w:t>
      </w:r>
      <w:r w:rsidR="00F22FEA" w:rsidRPr="006A68F9">
        <w:rPr>
          <w:rFonts w:ascii="Sylfaen" w:hAnsi="Sylfaen"/>
          <w:lang w:val="ka-GE"/>
        </w:rPr>
        <w:t xml:space="preserve"> </w:t>
      </w:r>
      <w:r w:rsidR="00F22FEA" w:rsidRPr="006A68F9">
        <w:rPr>
          <w:rFonts w:ascii="Sylfaen" w:hAnsi="Sylfaen" w:cs="Sylfaen"/>
          <w:lang w:val="ka-GE"/>
        </w:rPr>
        <w:t>კოლეგა</w:t>
      </w:r>
      <w:r w:rsidR="00F22FEA" w:rsidRPr="006A68F9">
        <w:rPr>
          <w:rFonts w:ascii="Sylfaen" w:hAnsi="Sylfaen"/>
          <w:lang w:val="ka-GE"/>
        </w:rPr>
        <w:t xml:space="preserve"> </w:t>
      </w:r>
      <w:r w:rsidR="00F22FEA" w:rsidRPr="006A68F9">
        <w:rPr>
          <w:rFonts w:ascii="Sylfaen" w:hAnsi="Sylfaen" w:cs="Sylfaen"/>
          <w:lang w:val="ka-GE"/>
        </w:rPr>
        <w:t>მინისტრებთან</w:t>
      </w:r>
      <w:r w:rsidR="00F22FEA" w:rsidRPr="006A68F9">
        <w:rPr>
          <w:rFonts w:ascii="Sylfaen" w:hAnsi="Sylfaen"/>
          <w:lang w:val="ka-GE"/>
        </w:rPr>
        <w:t xml:space="preserve">. </w:t>
      </w:r>
    </w:p>
    <w:p w14:paraId="7D1665D5" w14:textId="446A9968"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კავკასიასა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ცენტრალურ</w:t>
      </w:r>
      <w:r w:rsidRPr="006A68F9">
        <w:rPr>
          <w:rFonts w:ascii="Sylfaen" w:hAnsi="Sylfaen"/>
          <w:lang w:val="ka-GE"/>
        </w:rPr>
        <w:t xml:space="preserve"> </w:t>
      </w:r>
      <w:r w:rsidRPr="006A68F9">
        <w:rPr>
          <w:rFonts w:ascii="Sylfaen" w:hAnsi="Sylfaen" w:cs="Sylfaen"/>
          <w:lang w:val="ka-GE"/>
        </w:rPr>
        <w:t>აზიაში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სპეციალური</w:t>
      </w:r>
      <w:r w:rsidRPr="006A68F9">
        <w:rPr>
          <w:rFonts w:ascii="Sylfaen" w:hAnsi="Sylfaen"/>
          <w:lang w:val="ka-GE"/>
        </w:rPr>
        <w:t xml:space="preserve"> </w:t>
      </w:r>
      <w:r w:rsidRPr="006A68F9">
        <w:rPr>
          <w:rFonts w:ascii="Sylfaen" w:hAnsi="Sylfaen" w:cs="Sylfaen"/>
          <w:lang w:val="ka-GE"/>
        </w:rPr>
        <w:t>წარმომადგენელი</w:t>
      </w:r>
      <w:r w:rsidRPr="006A68F9">
        <w:rPr>
          <w:rFonts w:ascii="Sylfaen" w:hAnsi="Sylfaen"/>
          <w:lang w:val="ka-GE"/>
        </w:rPr>
        <w:t xml:space="preserve">, </w:t>
      </w:r>
      <w:r w:rsidRPr="006A68F9">
        <w:rPr>
          <w:rFonts w:ascii="Sylfaen" w:hAnsi="Sylfaen" w:cs="Sylfaen"/>
          <w:lang w:val="ka-GE"/>
        </w:rPr>
        <w:t>ჯეიმს</w:t>
      </w:r>
      <w:r w:rsidRPr="006A68F9">
        <w:rPr>
          <w:rFonts w:ascii="Sylfaen" w:hAnsi="Sylfaen"/>
          <w:lang w:val="ka-GE"/>
        </w:rPr>
        <w:t xml:space="preserve"> </w:t>
      </w:r>
      <w:r w:rsidRPr="006A68F9">
        <w:rPr>
          <w:rFonts w:ascii="Sylfaen" w:hAnsi="Sylfaen" w:cs="Sylfaen"/>
          <w:lang w:val="ka-GE"/>
        </w:rPr>
        <w:t>აპატურაი</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00FE7284">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ლექცია</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უნივერსიტეტის</w:t>
      </w:r>
      <w:r w:rsidRPr="006A68F9">
        <w:rPr>
          <w:rFonts w:ascii="Sylfaen" w:hAnsi="Sylfaen"/>
          <w:lang w:val="ka-GE"/>
        </w:rPr>
        <w:t xml:space="preserve"> </w:t>
      </w:r>
      <w:r w:rsidRPr="006A68F9">
        <w:rPr>
          <w:rFonts w:ascii="Sylfaen" w:hAnsi="Sylfaen" w:cs="Sylfaen"/>
          <w:lang w:val="ka-GE"/>
        </w:rPr>
        <w:t>სტუდენტებისთვის</w:t>
      </w:r>
      <w:r w:rsidR="00FE7284">
        <w:rPr>
          <w:rFonts w:ascii="Sylfaen" w:hAnsi="Sylfaen" w:cs="Sylfaen"/>
          <w:lang w:val="ka-GE"/>
        </w:rPr>
        <w:t>.</w:t>
      </w:r>
    </w:p>
    <w:p w14:paraId="5BE484E6" w14:textId="0CD84960" w:rsidR="005864BE" w:rsidRPr="006A68F9" w:rsidRDefault="005864BE" w:rsidP="003E45AF">
      <w:pPr>
        <w:pStyle w:val="ListParagraph"/>
        <w:numPr>
          <w:ilvl w:val="0"/>
          <w:numId w:val="7"/>
        </w:numPr>
        <w:spacing w:after="240" w:line="276" w:lineRule="auto"/>
        <w:ind w:left="567" w:hanging="567"/>
        <w:contextualSpacing w:val="0"/>
        <w:jc w:val="both"/>
        <w:rPr>
          <w:rFonts w:ascii="Sylfaen" w:hAnsi="Sylfaen" w:cs="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(MARCOM) </w:t>
      </w:r>
      <w:r w:rsidRPr="006A68F9">
        <w:rPr>
          <w:rFonts w:ascii="Sylfaen" w:hAnsi="Sylfaen" w:cs="Sylfaen"/>
          <w:lang w:val="ka-GE"/>
        </w:rPr>
        <w:t>სარდალი</w:t>
      </w:r>
      <w:r w:rsidRPr="006A68F9">
        <w:rPr>
          <w:rFonts w:ascii="Sylfaen" w:hAnsi="Sylfaen"/>
          <w:lang w:val="ka-GE"/>
        </w:rPr>
        <w:t xml:space="preserve">, </w:t>
      </w:r>
      <w:r w:rsidRPr="006A68F9">
        <w:rPr>
          <w:rFonts w:ascii="Sylfaen" w:hAnsi="Sylfaen" w:cs="Sylfaen"/>
          <w:lang w:val="ka-GE"/>
        </w:rPr>
        <w:t xml:space="preserve">ვიცე-ადმირალი, სერ კლაივ ჯონსტონი ეწვია. </w:t>
      </w:r>
    </w:p>
    <w:p w14:paraId="543C3102" w14:textId="57B9BDD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w:t>
      </w:r>
      <w:r w:rsidR="00FE7284">
        <w:rPr>
          <w:rFonts w:ascii="Sylfaen" w:hAnsi="Sylfaen"/>
          <w:lang w:val="ka-GE"/>
        </w:rPr>
        <w:t xml:space="preserve">იდან </w:t>
      </w:r>
      <w:r w:rsidRPr="006A68F9">
        <w:rPr>
          <w:rFonts w:ascii="Sylfaen" w:hAnsi="Sylfaen"/>
          <w:lang w:val="ka-GE"/>
        </w:rPr>
        <w:t xml:space="preserve">28 </w:t>
      </w:r>
      <w:r w:rsidRPr="006A68F9">
        <w:rPr>
          <w:rFonts w:ascii="Sylfaen" w:hAnsi="Sylfaen" w:cs="Sylfaen"/>
          <w:lang w:val="ka-GE"/>
        </w:rPr>
        <w:t>მარტის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რომელშიც</w:t>
      </w:r>
      <w:r w:rsidR="00FE7284">
        <w:rPr>
          <w:rFonts w:ascii="Sylfaen" w:hAnsi="Sylfaen"/>
          <w:lang w:val="ka-GE"/>
        </w:rPr>
        <w:t xml:space="preserve"> </w:t>
      </w:r>
      <w:r w:rsidRPr="006A68F9">
        <w:rPr>
          <w:rFonts w:ascii="Sylfaen" w:hAnsi="Sylfaen" w:cs="Sylfaen"/>
          <w:lang w:val="ka-GE"/>
        </w:rPr>
        <w:t>ნატოს</w:t>
      </w:r>
      <w:r w:rsidR="00AC275A">
        <w:rPr>
          <w:rFonts w:ascii="Sylfaen" w:hAnsi="Sylfaen" w:cs="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00AC275A">
        <w:rPr>
          <w:rFonts w:ascii="Sylfaen" w:hAnsi="Sylfaen"/>
          <w:lang w:val="ka-GE"/>
        </w:rPr>
        <w:t xml:space="preserve">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სამხედროები</w:t>
      </w:r>
      <w:r w:rsidRPr="006A68F9">
        <w:rPr>
          <w:rFonts w:ascii="Sylfaen" w:hAnsi="Sylfaen"/>
          <w:lang w:val="ka-GE"/>
        </w:rPr>
        <w:t xml:space="preserve"> </w:t>
      </w:r>
      <w:r w:rsidRPr="006A68F9">
        <w:rPr>
          <w:rFonts w:ascii="Sylfaen" w:hAnsi="Sylfaen" w:cs="Sylfaen"/>
          <w:lang w:val="ka-GE"/>
        </w:rPr>
        <w:t>მონაწილეობდნენ</w:t>
      </w:r>
      <w:r w:rsidRPr="006A68F9">
        <w:rPr>
          <w:rFonts w:ascii="Sylfaen" w:hAnsi="Sylfaen"/>
          <w:lang w:val="ka-GE"/>
        </w:rPr>
        <w:t xml:space="preserve">. </w:t>
      </w:r>
    </w:p>
    <w:p w14:paraId="2430F00C" w14:textId="6078B9BD"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25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მდივანი</w:t>
      </w:r>
      <w:r w:rsidR="0096102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რომელმაც</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ცენტრს</w:t>
      </w:r>
      <w:r w:rsidRPr="006A68F9">
        <w:rPr>
          <w:rFonts w:ascii="Sylfaen" w:hAnsi="Sylfaen"/>
          <w:lang w:val="ka-GE"/>
        </w:rPr>
        <w:t xml:space="preserve"> (JTEC),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p>
    <w:p w14:paraId="0475B96E" w14:textId="60E2E95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მარტს</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ბრუსელში</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006B2A6D">
        <w:rPr>
          <w:rFonts w:ascii="Sylfaen" w:hAnsi="Sylfaen" w:cs="Sylfaen"/>
          <w:lang w:val="ka-GE"/>
        </w:rPr>
        <w:t>-</w:t>
      </w:r>
      <w:r w:rsidRPr="006A68F9">
        <w:rPr>
          <w:rFonts w:ascii="Sylfaen" w:hAnsi="Sylfaen" w:cs="Sylfaen"/>
          <w:lang w:val="ka-GE"/>
        </w:rPr>
        <w:t>ბინაში</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CD631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სხდომაში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საკითხებს</w:t>
      </w:r>
      <w:r w:rsidRPr="006A68F9">
        <w:rPr>
          <w:rFonts w:ascii="Sylfaen" w:hAnsi="Sylfaen"/>
          <w:lang w:val="ka-GE"/>
        </w:rPr>
        <w:t>.</w:t>
      </w:r>
    </w:p>
    <w:p w14:paraId="3C38019C" w14:textId="623BC17C"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28-29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მესამედ</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lastRenderedPageBreak/>
        <w:t>პროგრესი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კომიტეტმა</w:t>
      </w:r>
      <w:r w:rsidRPr="006A68F9">
        <w:rPr>
          <w:rFonts w:ascii="Sylfaen" w:hAnsi="Sylfaen"/>
          <w:lang w:val="ka-GE"/>
        </w:rPr>
        <w:t xml:space="preserve"> </w:t>
      </w:r>
      <w:r w:rsidRPr="006A68F9">
        <w:rPr>
          <w:rFonts w:ascii="Sylfaen" w:hAnsi="Sylfaen" w:cs="Sylfaen"/>
          <w:lang w:val="ka-GE"/>
        </w:rPr>
        <w:t>მოინახულა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ცენტრი</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w:t>
      </w:r>
    </w:p>
    <w:p w14:paraId="68CB4491" w14:textId="77777777"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31 </w:t>
      </w:r>
      <w:r w:rsidRPr="006A68F9">
        <w:rPr>
          <w:rFonts w:ascii="Sylfaen" w:hAnsi="Sylfaen" w:cs="Sylfaen"/>
          <w:lang w:val="ka-GE"/>
        </w:rPr>
        <w:t>მარტიდან</w:t>
      </w:r>
      <w:r w:rsidRPr="006A68F9">
        <w:rPr>
          <w:rFonts w:ascii="Sylfaen" w:hAnsi="Sylfaen"/>
          <w:lang w:val="ka-GE"/>
        </w:rPr>
        <w:t xml:space="preserve"> 5 </w:t>
      </w:r>
      <w:r w:rsidRPr="006A68F9">
        <w:rPr>
          <w:rFonts w:ascii="Sylfaen" w:hAnsi="Sylfaen" w:cs="Sylfaen"/>
          <w:lang w:val="ka-GE"/>
        </w:rPr>
        <w:t>აპრილის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მუდმივმოქმედი</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შენაერთის</w:t>
      </w:r>
      <w:r w:rsidRPr="006A68F9">
        <w:rPr>
          <w:rFonts w:ascii="Sylfaen" w:hAnsi="Sylfaen"/>
          <w:lang w:val="ka-GE"/>
        </w:rPr>
        <w:t xml:space="preserve"> (Standing NATO Maritime Group Two - SNMG 2) </w:t>
      </w:r>
      <w:r w:rsidRPr="006A68F9">
        <w:rPr>
          <w:rFonts w:ascii="Sylfaen" w:hAnsi="Sylfaen" w:cs="Sylfaen"/>
          <w:lang w:val="ka-GE"/>
        </w:rPr>
        <w:t>ვიზიტი</w:t>
      </w:r>
      <w:r w:rsidRPr="006A68F9">
        <w:rPr>
          <w:rFonts w:ascii="Sylfaen" w:hAnsi="Sylfaen"/>
          <w:lang w:val="ka-GE"/>
        </w:rPr>
        <w:t xml:space="preserve">. </w:t>
      </w:r>
    </w:p>
    <w:p w14:paraId="591266C9" w14:textId="1A1F6CCA"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თავდაცვი</w:t>
      </w:r>
      <w:r w:rsidR="00CD631E">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00FC7A8A">
        <w:rPr>
          <w:rFonts w:ascii="Sylfaen" w:hAnsi="Sylfaen" w:cs="Sylfaen"/>
          <w:lang w:val="ka-GE"/>
        </w:rPr>
        <w:t>ები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წარმომადგენლებისგან</w:t>
      </w:r>
      <w:r w:rsidRPr="006A68F9">
        <w:rPr>
          <w:rFonts w:ascii="Sylfaen" w:hAnsi="Sylfaen"/>
          <w:lang w:val="ka-GE"/>
        </w:rPr>
        <w:t xml:space="preserve"> </w:t>
      </w:r>
      <w:r w:rsidRPr="006A68F9">
        <w:rPr>
          <w:rFonts w:ascii="Sylfaen" w:hAnsi="Sylfaen" w:cs="Sylfaen"/>
          <w:lang w:val="ka-GE"/>
        </w:rPr>
        <w:t>შემდგარმა</w:t>
      </w:r>
      <w:r w:rsidRPr="006A68F9">
        <w:rPr>
          <w:rFonts w:ascii="Sylfaen" w:hAnsi="Sylfaen"/>
          <w:lang w:val="ka-GE"/>
        </w:rPr>
        <w:t xml:space="preserve"> </w:t>
      </w:r>
      <w:r w:rsidRPr="006A68F9">
        <w:rPr>
          <w:rFonts w:ascii="Sylfaen" w:hAnsi="Sylfaen" w:cs="Sylfaen"/>
          <w:lang w:val="ka-GE"/>
        </w:rPr>
        <w:t>უწყებათშორისმა</w:t>
      </w:r>
      <w:r w:rsidRPr="006A68F9">
        <w:rPr>
          <w:rFonts w:ascii="Sylfaen" w:hAnsi="Sylfaen"/>
          <w:lang w:val="ka-GE"/>
        </w:rPr>
        <w:t xml:space="preserve"> </w:t>
      </w:r>
      <w:r w:rsidRPr="006A68F9">
        <w:rPr>
          <w:rFonts w:ascii="Sylfaen" w:hAnsi="Sylfaen" w:cs="Sylfaen"/>
          <w:lang w:val="ka-GE"/>
        </w:rPr>
        <w:t>ჯგუფმა,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კოორდინაციით,</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ბრიუსელის</w:t>
      </w:r>
      <w:r w:rsidRPr="006A68F9">
        <w:rPr>
          <w:rFonts w:ascii="Sylfaen" w:hAnsi="Sylfaen"/>
          <w:lang w:val="ka-GE"/>
        </w:rPr>
        <w:t xml:space="preserve"> </w:t>
      </w:r>
      <w:r w:rsidRPr="006A68F9">
        <w:rPr>
          <w:rFonts w:ascii="Sylfaen" w:hAnsi="Sylfaen" w:cs="Sylfaen"/>
          <w:lang w:val="ka-GE"/>
        </w:rPr>
        <w:t>სამიტის</w:t>
      </w:r>
      <w:r w:rsidRPr="006A68F9">
        <w:rPr>
          <w:rFonts w:ascii="Sylfaen" w:hAnsi="Sylfaen"/>
          <w:lang w:val="ka-GE"/>
        </w:rPr>
        <w:t xml:space="preserve"> </w:t>
      </w:r>
      <w:r w:rsidRPr="006A68F9">
        <w:rPr>
          <w:rFonts w:ascii="Sylfaen" w:hAnsi="Sylfaen" w:cs="Sylfaen"/>
          <w:lang w:val="ka-GE"/>
        </w:rPr>
        <w:t>გადაწყვეტილების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კონკრეტული</w:t>
      </w:r>
      <w:r w:rsidRPr="006A68F9">
        <w:rPr>
          <w:rFonts w:ascii="Sylfaen" w:hAnsi="Sylfaen"/>
          <w:lang w:val="ka-GE"/>
        </w:rPr>
        <w:t xml:space="preserve"> </w:t>
      </w:r>
      <w:r w:rsidRPr="006A68F9">
        <w:rPr>
          <w:rFonts w:ascii="Sylfaen" w:hAnsi="Sylfaen" w:cs="Sylfaen"/>
          <w:lang w:val="ka-GE"/>
        </w:rPr>
        <w:t>ინიციატივები</w:t>
      </w:r>
      <w:r w:rsidRPr="006A68F9">
        <w:rPr>
          <w:rFonts w:ascii="Sylfaen" w:hAnsi="Sylfaen"/>
          <w:lang w:val="ka-GE"/>
        </w:rPr>
        <w:t xml:space="preserve">. </w:t>
      </w:r>
    </w:p>
    <w:p w14:paraId="02A4CD33" w14:textId="3627A2CB"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შემოდგომაზე</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თვითშეფასების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ვიზიტად</w:t>
      </w:r>
      <w:r w:rsidRPr="006A68F9">
        <w:rPr>
          <w:rFonts w:ascii="Sylfaen" w:hAnsi="Sylfaen"/>
          <w:lang w:val="ka-GE"/>
        </w:rPr>
        <w:t xml:space="preserve"> </w:t>
      </w:r>
      <w:r w:rsidRPr="006A68F9">
        <w:rPr>
          <w:rFonts w:ascii="Sylfaen" w:hAnsi="Sylfaen" w:cs="Sylfaen"/>
          <w:lang w:val="ka-GE"/>
        </w:rPr>
        <w:t>მყოფი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შემფასებელი</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აღნიშნულ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ინფორმაციის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დეკემბერში</w:t>
      </w:r>
      <w:r w:rsidRPr="006A68F9">
        <w:rPr>
          <w:rFonts w:ascii="Sylfaen" w:hAnsi="Sylfaen"/>
          <w:lang w:val="ka-GE"/>
        </w:rPr>
        <w:t xml:space="preserve">, </w:t>
      </w:r>
      <w:r w:rsidRPr="006A68F9">
        <w:rPr>
          <w:rFonts w:ascii="Sylfaen" w:hAnsi="Sylfaen" w:cs="Sylfaen"/>
          <w:lang w:val="ka-GE"/>
        </w:rPr>
        <w:t>ალიანსმა</w:t>
      </w:r>
      <w:r w:rsidR="00B62786"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2018 </w:t>
      </w:r>
      <w:r w:rsidRPr="006A68F9">
        <w:rPr>
          <w:rFonts w:ascii="Sylfaen" w:hAnsi="Sylfaen" w:cs="Sylfaen"/>
          <w:lang w:val="ka-GE"/>
        </w:rPr>
        <w:t>წ</w:t>
      </w:r>
      <w:r w:rsidR="006B2A6D">
        <w:rPr>
          <w:rFonts w:ascii="Sylfaen" w:hAnsi="Sylfaen"/>
          <w:lang w:val="ka-GE"/>
        </w:rPr>
        <w:t>.</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წინა</w:t>
      </w:r>
      <w:r w:rsidRPr="006A68F9">
        <w:rPr>
          <w:rFonts w:ascii="Sylfaen" w:hAnsi="Sylfaen"/>
          <w:lang w:val="ka-GE"/>
        </w:rPr>
        <w:t xml:space="preserve"> </w:t>
      </w:r>
      <w:r w:rsidRPr="006A68F9">
        <w:rPr>
          <w:rFonts w:ascii="Sylfaen" w:hAnsi="Sylfaen" w:cs="Sylfaen"/>
          <w:lang w:val="ka-GE"/>
        </w:rPr>
        <w:t>წლების</w:t>
      </w:r>
      <w:r w:rsidRPr="006A68F9">
        <w:rPr>
          <w:rFonts w:ascii="Sylfaen" w:hAnsi="Sylfaen"/>
          <w:lang w:val="ka-GE"/>
        </w:rPr>
        <w:t xml:space="preserve"> </w:t>
      </w:r>
      <w:r w:rsidRPr="006A68F9">
        <w:rPr>
          <w:rFonts w:ascii="Sylfaen" w:hAnsi="Sylfaen" w:cs="Sylfaen"/>
          <w:lang w:val="ka-GE"/>
        </w:rPr>
        <w:t>მსგავსად</w:t>
      </w:r>
      <w:r w:rsidRPr="006A68F9">
        <w:rPr>
          <w:rFonts w:ascii="Sylfaen" w:hAnsi="Sylfaen"/>
          <w:lang w:val="ka-GE"/>
        </w:rPr>
        <w:t xml:space="preserve">, </w:t>
      </w:r>
      <w:r w:rsidRPr="006A68F9">
        <w:rPr>
          <w:rFonts w:ascii="Sylfaen" w:hAnsi="Sylfaen" w:cs="Sylfaen"/>
          <w:b/>
          <w:lang w:val="ka-GE"/>
        </w:rPr>
        <w:t>ანგარიში</w:t>
      </w:r>
      <w:r w:rsidRPr="006A68F9">
        <w:rPr>
          <w:rFonts w:ascii="Sylfaen" w:hAnsi="Sylfaen"/>
          <w:b/>
          <w:lang w:val="ka-GE"/>
        </w:rPr>
        <w:t xml:space="preserve"> </w:t>
      </w:r>
      <w:r w:rsidRPr="006A68F9">
        <w:rPr>
          <w:rFonts w:ascii="Sylfaen" w:hAnsi="Sylfaen" w:cs="Sylfaen"/>
          <w:b/>
          <w:lang w:val="ka-GE"/>
        </w:rPr>
        <w:t>დადებითად</w:t>
      </w:r>
      <w:r w:rsidRPr="006A68F9">
        <w:rPr>
          <w:rFonts w:ascii="Sylfaen" w:hAnsi="Sylfaen"/>
          <w:b/>
          <w:lang w:val="ka-GE"/>
        </w:rPr>
        <w:t xml:space="preserve"> </w:t>
      </w:r>
      <w:r w:rsidRPr="006A68F9">
        <w:rPr>
          <w:rFonts w:ascii="Sylfaen" w:hAnsi="Sylfaen" w:cs="Sylfaen"/>
          <w:b/>
          <w:lang w:val="ka-GE"/>
        </w:rPr>
        <w:t>აფასებს</w:t>
      </w:r>
      <w:r w:rsidRPr="006A68F9">
        <w:rPr>
          <w:rFonts w:ascii="Sylfaen" w:hAnsi="Sylfaen"/>
          <w:b/>
          <w:lang w:val="ka-GE"/>
        </w:rPr>
        <w:t xml:space="preserve"> </w:t>
      </w:r>
      <w:r w:rsidRPr="006A68F9">
        <w:rPr>
          <w:rFonts w:ascii="Sylfaen" w:hAnsi="Sylfaen" w:cs="Sylfaen"/>
          <w:b/>
          <w:lang w:val="ka-GE"/>
        </w:rPr>
        <w:t>საქართველოში</w:t>
      </w:r>
      <w:r w:rsidRPr="006A68F9">
        <w:rPr>
          <w:rFonts w:ascii="Sylfaen" w:hAnsi="Sylfaen"/>
          <w:b/>
          <w:lang w:val="ka-GE"/>
        </w:rPr>
        <w:t xml:space="preserve"> </w:t>
      </w:r>
      <w:r w:rsidRPr="006A68F9">
        <w:rPr>
          <w:rFonts w:ascii="Sylfaen" w:hAnsi="Sylfaen" w:cs="Sylfaen"/>
          <w:b/>
          <w:lang w:val="ka-GE"/>
        </w:rPr>
        <w:t>სხვადასხვა</w:t>
      </w:r>
      <w:r w:rsidRPr="006A68F9">
        <w:rPr>
          <w:rFonts w:ascii="Sylfaen" w:hAnsi="Sylfaen"/>
          <w:b/>
          <w:lang w:val="ka-GE"/>
        </w:rPr>
        <w:t xml:space="preserve"> </w:t>
      </w:r>
      <w:r w:rsidRPr="006A68F9">
        <w:rPr>
          <w:rFonts w:ascii="Sylfaen" w:hAnsi="Sylfaen" w:cs="Sylfaen"/>
          <w:b/>
          <w:lang w:val="ka-GE"/>
        </w:rPr>
        <w:t>სფეროში</w:t>
      </w:r>
      <w:r w:rsidRPr="006A68F9">
        <w:rPr>
          <w:rFonts w:ascii="Sylfaen" w:hAnsi="Sylfaen"/>
          <w:b/>
          <w:lang w:val="ka-GE"/>
        </w:rPr>
        <w:t xml:space="preserve"> </w:t>
      </w:r>
      <w:r w:rsidRPr="006A68F9">
        <w:rPr>
          <w:rFonts w:ascii="Sylfaen" w:hAnsi="Sylfaen" w:cs="Sylfaen"/>
          <w:b/>
          <w:lang w:val="ka-GE"/>
        </w:rPr>
        <w:t>განხორციელებულ</w:t>
      </w:r>
      <w:r w:rsidRPr="006A68F9">
        <w:rPr>
          <w:rFonts w:ascii="Sylfaen" w:hAnsi="Sylfaen"/>
          <w:b/>
          <w:lang w:val="ka-GE"/>
        </w:rPr>
        <w:t xml:space="preserve"> </w:t>
      </w:r>
      <w:r w:rsidRPr="006A68F9">
        <w:rPr>
          <w:rFonts w:ascii="Sylfaen" w:hAnsi="Sylfaen" w:cs="Sylfaen"/>
          <w:b/>
          <w:lang w:val="ka-GE"/>
        </w:rPr>
        <w:t>რეფორმებსა</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მნიშვნელოვან</w:t>
      </w:r>
      <w:r w:rsidRPr="006A68F9">
        <w:rPr>
          <w:rFonts w:ascii="Sylfaen" w:hAnsi="Sylfaen"/>
          <w:b/>
          <w:lang w:val="ka-GE"/>
        </w:rPr>
        <w:t xml:space="preserve"> </w:t>
      </w:r>
      <w:r w:rsidRPr="006A68F9">
        <w:rPr>
          <w:rFonts w:ascii="Sylfaen" w:hAnsi="Sylfaen" w:cs="Sylfaen"/>
          <w:b/>
          <w:lang w:val="ka-GE"/>
        </w:rPr>
        <w:t>პროგრესს</w:t>
      </w:r>
      <w:r w:rsidRPr="006A68F9">
        <w:rPr>
          <w:rFonts w:ascii="Sylfaen" w:hAnsi="Sylfaen"/>
          <w:b/>
          <w:lang w:val="ka-GE"/>
        </w:rPr>
        <w:t xml:space="preserve"> </w:t>
      </w:r>
      <w:r w:rsidRPr="006A68F9">
        <w:rPr>
          <w:rFonts w:ascii="Sylfaen" w:hAnsi="Sylfaen" w:cs="Sylfaen"/>
          <w:b/>
          <w:lang w:val="ka-GE"/>
        </w:rPr>
        <w:t>ნატოში</w:t>
      </w:r>
      <w:r w:rsidRPr="006A68F9">
        <w:rPr>
          <w:rFonts w:ascii="Sylfaen" w:hAnsi="Sylfaen"/>
          <w:b/>
          <w:lang w:val="ka-GE"/>
        </w:rPr>
        <w:t xml:space="preserve"> </w:t>
      </w:r>
      <w:r w:rsidR="00332D2A">
        <w:rPr>
          <w:rFonts w:ascii="Sylfaen" w:hAnsi="Sylfaen" w:cs="Sylfaen"/>
          <w:b/>
          <w:lang w:val="ka-GE"/>
        </w:rPr>
        <w:t>გაწევრ</w:t>
      </w:r>
      <w:r w:rsidRPr="006A68F9">
        <w:rPr>
          <w:rFonts w:ascii="Sylfaen" w:hAnsi="Sylfaen" w:cs="Sylfaen"/>
          <w:b/>
          <w:lang w:val="ka-GE"/>
        </w:rPr>
        <w:t>ების</w:t>
      </w:r>
      <w:r w:rsidRPr="006A68F9">
        <w:rPr>
          <w:rFonts w:ascii="Sylfaen" w:hAnsi="Sylfaen"/>
          <w:b/>
          <w:lang w:val="ka-GE"/>
        </w:rPr>
        <w:t xml:space="preserve"> </w:t>
      </w:r>
      <w:r w:rsidRPr="006A68F9">
        <w:rPr>
          <w:rFonts w:ascii="Sylfaen" w:hAnsi="Sylfaen" w:cs="Sylfaen"/>
          <w:b/>
          <w:lang w:val="ka-GE"/>
        </w:rPr>
        <w:t>გზაზე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შესრულება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ქართულმა</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სხდომაზე</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p>
    <w:p w14:paraId="0760CB76" w14:textId="299D143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(ANP),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ექსპერტებმა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დოკუმენტის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ჩართულმა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უწყებებმა</w:t>
      </w:r>
      <w:r w:rsidRPr="006A68F9">
        <w:rPr>
          <w:rFonts w:ascii="Sylfaen" w:hAnsi="Sylfaen"/>
          <w:lang w:val="ka-GE"/>
        </w:rPr>
        <w:t xml:space="preserve"> </w:t>
      </w:r>
      <w:r w:rsidRPr="006A68F9">
        <w:rPr>
          <w:rFonts w:ascii="Sylfaen" w:hAnsi="Sylfaen" w:cs="Sylfaen"/>
          <w:lang w:val="ka-GE"/>
        </w:rPr>
        <w:t>განიხილეს</w:t>
      </w:r>
      <w:r w:rsidRPr="006A68F9">
        <w:rPr>
          <w:rFonts w:ascii="Sylfaen" w:hAnsi="Sylfaen"/>
          <w:lang w:val="ka-GE"/>
        </w:rPr>
        <w:t xml:space="preserve"> </w:t>
      </w:r>
      <w:r w:rsidRPr="006A68F9">
        <w:rPr>
          <w:rFonts w:ascii="Sylfaen" w:hAnsi="Sylfaen" w:cs="Sylfaen"/>
          <w:lang w:val="ka-GE"/>
        </w:rPr>
        <w:t>ა</w:t>
      </w:r>
      <w:r w:rsidRPr="006A68F9">
        <w:rPr>
          <w:rFonts w:ascii="Sylfaen" w:hAnsi="Sylfaen"/>
          <w:lang w:val="ka-GE"/>
        </w:rPr>
        <w:t>.</w:t>
      </w:r>
      <w:r w:rsidR="00826284">
        <w:rPr>
          <w:rFonts w:ascii="Sylfaen" w:hAnsi="Sylfaen"/>
          <w:lang w:val="ka-GE"/>
        </w:rPr>
        <w:t xml:space="preserve"> </w:t>
      </w:r>
      <w:r w:rsidRPr="006A68F9">
        <w:rPr>
          <w:rFonts w:ascii="Sylfaen" w:hAnsi="Sylfaen" w:cs="Sylfaen"/>
          <w:lang w:val="ka-GE"/>
        </w:rPr>
        <w:t>წ</w:t>
      </w:r>
      <w:r w:rsidRPr="006A68F9">
        <w:rPr>
          <w:rFonts w:ascii="Sylfaen" w:hAnsi="Sylfaen"/>
          <w:lang w:val="ka-GE"/>
        </w:rPr>
        <w:t xml:space="preserve">. </w:t>
      </w:r>
      <w:r w:rsidRPr="006A68F9">
        <w:rPr>
          <w:rFonts w:ascii="Sylfaen" w:hAnsi="Sylfaen" w:cs="Sylfaen"/>
          <w:lang w:val="ka-GE"/>
        </w:rPr>
        <w:t>თებერვალში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ყოველწლიურ</w:t>
      </w:r>
      <w:r w:rsidRPr="006A68F9">
        <w:rPr>
          <w:rFonts w:ascii="Sylfaen" w:hAnsi="Sylfaen"/>
          <w:lang w:val="ka-GE"/>
        </w:rPr>
        <w:t xml:space="preserve"> </w:t>
      </w:r>
      <w:r w:rsidRPr="006A68F9">
        <w:rPr>
          <w:rFonts w:ascii="Sylfaen" w:hAnsi="Sylfaen" w:cs="Sylfaen"/>
          <w:lang w:val="ka-GE"/>
        </w:rPr>
        <w:t>სემინარზე</w:t>
      </w:r>
      <w:r w:rsidRPr="006A68F9">
        <w:rPr>
          <w:rFonts w:ascii="Sylfaen" w:hAnsi="Sylfaen"/>
          <w:lang w:val="ka-GE"/>
        </w:rPr>
        <w:t xml:space="preserve">. </w:t>
      </w:r>
      <w:r w:rsidRPr="006A68F9">
        <w:rPr>
          <w:rFonts w:ascii="Sylfaen" w:hAnsi="Sylfaen" w:cs="Sylfaen"/>
          <w:lang w:val="ka-GE"/>
        </w:rPr>
        <w:t>მოკავშირეებმა</w:t>
      </w:r>
      <w:r w:rsidRPr="006A68F9">
        <w:rPr>
          <w:rFonts w:ascii="Sylfaen" w:hAnsi="Sylfaen"/>
          <w:lang w:val="ka-GE"/>
        </w:rPr>
        <w:t xml:space="preserve"> </w:t>
      </w:r>
      <w:r w:rsidRPr="006A68F9">
        <w:rPr>
          <w:rFonts w:ascii="Sylfaen" w:hAnsi="Sylfaen" w:cs="Sylfaen"/>
          <w:lang w:val="ka-GE"/>
        </w:rPr>
        <w:t>დადებითად</w:t>
      </w:r>
      <w:r w:rsidRPr="006A68F9">
        <w:rPr>
          <w:rFonts w:ascii="Sylfaen" w:hAnsi="Sylfaen"/>
          <w:lang w:val="ka-GE"/>
        </w:rPr>
        <w:t xml:space="preserve"> </w:t>
      </w:r>
      <w:r w:rsidRPr="006A68F9">
        <w:rPr>
          <w:rFonts w:ascii="Sylfaen" w:hAnsi="Sylfaen" w:cs="Sylfaen"/>
          <w:lang w:val="ka-GE"/>
        </w:rPr>
        <w:t>შეაფასეს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შემუშავებული</w:t>
      </w:r>
      <w:r w:rsidRPr="006A68F9">
        <w:rPr>
          <w:rFonts w:ascii="Sylfaen" w:hAnsi="Sylfaen"/>
          <w:lang w:val="ka-GE"/>
        </w:rPr>
        <w:t xml:space="preserve"> </w:t>
      </w:r>
      <w:r w:rsidRPr="006A68F9">
        <w:rPr>
          <w:rFonts w:ascii="Sylfaen" w:hAnsi="Sylfaen" w:cs="Sylfaen"/>
          <w:lang w:val="ka-GE"/>
        </w:rPr>
        <w:t>რეფორმათა</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w:t>
      </w:r>
      <w:r w:rsidRPr="006A68F9">
        <w:rPr>
          <w:rFonts w:ascii="Sylfaen" w:hAnsi="Sylfaen" w:cs="Sylfaen"/>
          <w:b/>
          <w:lang w:val="ka-GE"/>
        </w:rPr>
        <w:t>აღინიშნა</w:t>
      </w:r>
      <w:r w:rsidRPr="006A68F9">
        <w:rPr>
          <w:rFonts w:ascii="Sylfaen" w:hAnsi="Sylfaen"/>
          <w:b/>
          <w:lang w:val="ka-GE"/>
        </w:rPr>
        <w:t xml:space="preserve">, </w:t>
      </w:r>
      <w:r w:rsidRPr="006A68F9">
        <w:rPr>
          <w:rFonts w:ascii="Sylfaen" w:hAnsi="Sylfaen" w:cs="Sylfaen"/>
          <w:b/>
          <w:lang w:val="ka-GE"/>
        </w:rPr>
        <w:t>რომ</w:t>
      </w:r>
      <w:r w:rsidRPr="006A68F9">
        <w:rPr>
          <w:rFonts w:ascii="Sylfaen" w:hAnsi="Sylfaen"/>
          <w:b/>
          <w:lang w:val="ka-GE"/>
        </w:rPr>
        <w:t xml:space="preserve"> </w:t>
      </w:r>
      <w:r w:rsidRPr="006A68F9">
        <w:rPr>
          <w:rFonts w:ascii="Sylfaen" w:hAnsi="Sylfaen" w:cs="Sylfaen"/>
          <w:b/>
          <w:lang w:val="ka-GE"/>
        </w:rPr>
        <w:t>დოკუმენტი</w:t>
      </w:r>
      <w:r w:rsidRPr="006A68F9">
        <w:rPr>
          <w:rFonts w:ascii="Sylfaen" w:hAnsi="Sylfaen"/>
          <w:b/>
          <w:lang w:val="ka-GE"/>
        </w:rPr>
        <w:t xml:space="preserve"> </w:t>
      </w:r>
      <w:r w:rsidRPr="006A68F9">
        <w:rPr>
          <w:rFonts w:ascii="Sylfaen" w:hAnsi="Sylfaen" w:cs="Sylfaen"/>
          <w:b/>
          <w:lang w:val="ka-GE"/>
        </w:rPr>
        <w:t>ყოვლისმომცველი</w:t>
      </w:r>
      <w:r w:rsidRPr="006A68F9">
        <w:rPr>
          <w:rFonts w:ascii="Sylfaen" w:hAnsi="Sylfaen"/>
          <w:b/>
          <w:lang w:val="ka-GE"/>
        </w:rPr>
        <w:t xml:space="preserve">, </w:t>
      </w:r>
      <w:r w:rsidRPr="006A68F9">
        <w:rPr>
          <w:rFonts w:ascii="Sylfaen" w:hAnsi="Sylfaen" w:cs="Sylfaen"/>
          <w:b/>
          <w:lang w:val="ka-GE"/>
        </w:rPr>
        <w:t>ამბიციური</w:t>
      </w:r>
      <w:r w:rsidRPr="006A68F9">
        <w:rPr>
          <w:rFonts w:ascii="Sylfaen" w:hAnsi="Sylfaen"/>
          <w:b/>
          <w:lang w:val="ka-GE"/>
        </w:rPr>
        <w:t xml:space="preserve"> </w:t>
      </w:r>
      <w:r w:rsidRPr="006A68F9">
        <w:rPr>
          <w:rFonts w:ascii="Sylfaen" w:hAnsi="Sylfaen" w:cs="Sylfaen"/>
          <w:b/>
          <w:lang w:val="ka-GE"/>
        </w:rPr>
        <w:t>და</w:t>
      </w:r>
      <w:r w:rsidR="00C935E2">
        <w:rPr>
          <w:rFonts w:ascii="Sylfaen" w:hAnsi="Sylfaen" w:cs="Sylfaen"/>
          <w:b/>
          <w:lang w:val="ka-GE"/>
        </w:rPr>
        <w:t>,</w:t>
      </w:r>
      <w:r w:rsidRPr="006A68F9">
        <w:rPr>
          <w:rFonts w:ascii="Sylfaen" w:hAnsi="Sylfaen"/>
          <w:b/>
          <w:lang w:val="ka-GE"/>
        </w:rPr>
        <w:t xml:space="preserve"> </w:t>
      </w:r>
      <w:r w:rsidRPr="006A68F9">
        <w:rPr>
          <w:rFonts w:ascii="Sylfaen" w:hAnsi="Sylfaen" w:cs="Sylfaen"/>
          <w:b/>
          <w:lang w:val="ka-GE"/>
        </w:rPr>
        <w:t>ამავდროულად</w:t>
      </w:r>
      <w:r w:rsidR="00C935E2">
        <w:rPr>
          <w:rFonts w:ascii="Sylfaen" w:hAnsi="Sylfaen" w:cs="Sylfaen"/>
          <w:b/>
          <w:lang w:val="ka-GE"/>
        </w:rPr>
        <w:t xml:space="preserve">, </w:t>
      </w:r>
      <w:r w:rsidRPr="006A68F9">
        <w:rPr>
          <w:rFonts w:ascii="Sylfaen" w:hAnsi="Sylfaen"/>
          <w:b/>
          <w:lang w:val="ka-GE"/>
        </w:rPr>
        <w:t xml:space="preserve"> </w:t>
      </w:r>
      <w:r w:rsidRPr="006A68F9">
        <w:rPr>
          <w:rFonts w:ascii="Sylfaen" w:hAnsi="Sylfaen" w:cs="Sylfaen"/>
          <w:b/>
          <w:lang w:val="ka-GE"/>
        </w:rPr>
        <w:t>რეალისტურია</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ასევე</w:t>
      </w:r>
      <w:r w:rsidR="00C935E2">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გაესვა</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საქმეში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პროგრესს</w:t>
      </w:r>
      <w:r w:rsidRPr="006A68F9">
        <w:rPr>
          <w:rFonts w:ascii="Sylfaen" w:hAnsi="Sylfaen"/>
          <w:lang w:val="ka-GE"/>
        </w:rPr>
        <w:t xml:space="preserve">. </w:t>
      </w:r>
    </w:p>
    <w:p w14:paraId="276A2E9C" w14:textId="0A1CA2D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00826284">
        <w:rPr>
          <w:rFonts w:ascii="Sylfaen" w:hAnsi="Sylfaen" w:cs="Sylfaen"/>
          <w:lang w:val="ka-GE"/>
        </w:rPr>
        <w:t xml:space="preserve">, </w:t>
      </w:r>
      <w:r w:rsidRPr="006A68F9">
        <w:rPr>
          <w:rFonts w:ascii="Sylfaen" w:hAnsi="Sylfaen"/>
          <w:lang w:val="ka-GE"/>
        </w:rPr>
        <w:t xml:space="preserve"> </w:t>
      </w:r>
      <w:r w:rsidR="00C935E2">
        <w:rPr>
          <w:rFonts w:ascii="Sylfaen" w:hAnsi="Sylfaen"/>
          <w:lang w:val="ka-GE"/>
        </w:rPr>
        <w:t xml:space="preserve">საქართველოს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დამტკიცდა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p>
    <w:p w14:paraId="2F8ADEBF" w14:textId="32F3AA17" w:rsidR="005864BE" w:rsidRPr="006A68F9" w:rsidRDefault="005864BE" w:rsidP="00E170D1">
      <w:pPr>
        <w:spacing w:after="240" w:line="276" w:lineRule="auto"/>
        <w:ind w:left="0" w:right="2" w:firstLine="0"/>
        <w:rPr>
          <w:sz w:val="22"/>
        </w:rPr>
      </w:pPr>
      <w:r w:rsidRPr="006A68F9">
        <w:rPr>
          <w:sz w:val="22"/>
        </w:rPr>
        <w:t xml:space="preserve">მიმდინარეობდა ნაყოფიერი მუშაობა </w:t>
      </w:r>
      <w:r w:rsidRPr="006A68F9">
        <w:rPr>
          <w:b/>
          <w:sz w:val="22"/>
        </w:rPr>
        <w:t>ნატო-საქართველოს კომისიის</w:t>
      </w:r>
      <w:r w:rsidRPr="006A68F9">
        <w:rPr>
          <w:sz w:val="22"/>
        </w:rPr>
        <w:t xml:space="preserve"> ფარგლებში, რომელიც წარმოადგენს ალიანსთან პოლიტიკური დიალოგისა და პრაქტიკული თანამშრომლობის </w:t>
      </w:r>
      <w:r w:rsidRPr="006A68F9">
        <w:rPr>
          <w:sz w:val="22"/>
        </w:rPr>
        <w:lastRenderedPageBreak/>
        <w:t>მნიშვნელოვან ფორმატს. საანგარიშო პერიოდში გაიმართა 13 სხდომა, მათ შორის, მუდმივი წარმომადგენლების, თავდაცვის მინისტრების</w:t>
      </w:r>
      <w:r w:rsidR="00C935E2">
        <w:rPr>
          <w:sz w:val="22"/>
        </w:rPr>
        <w:t>ა</w:t>
      </w:r>
      <w:r w:rsidRPr="006A68F9">
        <w:rPr>
          <w:sz w:val="22"/>
        </w:rPr>
        <w:t xml:space="preserve"> და ბრიუსელის სამიტის ფარგლებში სახელმწიფოსა და მეთაურების დონეზე. სხდომებზე განიხილებოდა შავი ზღვის უსაფრთხოება, თავდაცვის, მართლმსაჯულების</w:t>
      </w:r>
      <w:r w:rsidR="00C935E2">
        <w:rPr>
          <w:sz w:val="22"/>
        </w:rPr>
        <w:t>ა</w:t>
      </w:r>
      <w:r w:rsidRPr="006A68F9">
        <w:rPr>
          <w:sz w:val="22"/>
        </w:rPr>
        <w:t xml:space="preserve"> და ადამიანის უფლებების დაცვის სფეროში მიმდინარე რეფორმები, კონფლიქტის დარეგულირების</w:t>
      </w:r>
      <w:r w:rsidR="00C935E2">
        <w:rPr>
          <w:sz w:val="22"/>
        </w:rPr>
        <w:t>ა</w:t>
      </w:r>
      <w:r w:rsidRPr="006A68F9">
        <w:rPr>
          <w:sz w:val="22"/>
        </w:rPr>
        <w:t xml:space="preserve"> და შერიგების საკითხები. </w:t>
      </w:r>
    </w:p>
    <w:p w14:paraId="5F725693" w14:textId="3ED53AF2" w:rsidR="008E1687" w:rsidRPr="006A68F9" w:rsidRDefault="008E1687" w:rsidP="00E170D1">
      <w:pPr>
        <w:spacing w:after="240" w:line="276" w:lineRule="auto"/>
        <w:ind w:left="0" w:right="2" w:firstLine="0"/>
        <w:rPr>
          <w:sz w:val="22"/>
        </w:rPr>
      </w:pPr>
      <w:r w:rsidRPr="006A68F9">
        <w:rPr>
          <w:sz w:val="22"/>
        </w:rPr>
        <w:t>2018 წლის ბრიუსელის ნატოს სამიტსა და თავდაცვის მინისტერიალზე ხაზგასმით აღინიშნა შავი ზღვის უსაფრთხოების კონტექსტში საქართველოსთან პრაქტიკული თანამშრომლობის გაღრმავების აუცილებლობა. შავი ზღვის რეგიონის უსაფრთხოების უზრუნველყოფის მიზნით, საქართველოს</w:t>
      </w:r>
      <w:r w:rsidR="00B62786" w:rsidRPr="006A68F9">
        <w:rPr>
          <w:sz w:val="22"/>
        </w:rPr>
        <w:t xml:space="preserve"> </w:t>
      </w:r>
      <w:r w:rsidR="006F03CC" w:rsidRPr="006A68F9">
        <w:rPr>
          <w:sz w:val="22"/>
        </w:rPr>
        <w:t>მთავრობა</w:t>
      </w:r>
      <w:r w:rsidR="00B62786" w:rsidRPr="006A68F9">
        <w:rPr>
          <w:sz w:val="22"/>
        </w:rPr>
        <w:t xml:space="preserve"> </w:t>
      </w:r>
      <w:r w:rsidRPr="006A68F9">
        <w:rPr>
          <w:sz w:val="22"/>
        </w:rPr>
        <w:t xml:space="preserve">აქტიურად თანამშრომლობს ჩრდილოატლანტიკური ხელშეკრულების ორგანიზაციასთან. </w:t>
      </w:r>
    </w:p>
    <w:p w14:paraId="280F6356" w14:textId="79B691CC" w:rsidR="008E1687" w:rsidRPr="006A68F9" w:rsidRDefault="008E1687" w:rsidP="00E170D1">
      <w:pPr>
        <w:spacing w:after="240" w:line="276" w:lineRule="auto"/>
        <w:ind w:left="0" w:right="2" w:firstLine="0"/>
        <w:rPr>
          <w:sz w:val="22"/>
        </w:rPr>
      </w:pPr>
      <w:r w:rsidRPr="006A68F9">
        <w:rPr>
          <w:sz w:val="22"/>
        </w:rPr>
        <w:t xml:space="preserve">ნატოსთან თანამშრომლობის შემდგომი გაძლიერების მიზნით, საანგარიშო პერიოდში, </w:t>
      </w:r>
      <w:r w:rsidR="006F03CC" w:rsidRPr="006A68F9">
        <w:rPr>
          <w:sz w:val="22"/>
        </w:rPr>
        <w:t xml:space="preserve">შინაგან საქმეთა სამინისტრომ </w:t>
      </w:r>
      <w:r w:rsidRPr="006A68F9">
        <w:rPr>
          <w:sz w:val="22"/>
        </w:rPr>
        <w:t>ნატოს შტაბ</w:t>
      </w:r>
      <w:r w:rsidR="00D127D2">
        <w:rPr>
          <w:sz w:val="22"/>
        </w:rPr>
        <w:t>-</w:t>
      </w:r>
      <w:r w:rsidRPr="006A68F9">
        <w:rPr>
          <w:sz w:val="22"/>
        </w:rPr>
        <w:t xml:space="preserve">ბინაში მიავლინა მეკავშირე ოფიცერი, რომელიც უზრუნველყოფს მუდმივ კომუნიკაციასა და კოორდინაციას ნატოს შტაბ-ბინასთან, ნატოს გაერთიანებული ძალების უმაღლეს </w:t>
      </w:r>
      <w:r w:rsidR="00D127D2">
        <w:rPr>
          <w:sz w:val="22"/>
        </w:rPr>
        <w:t>სარდლობასა</w:t>
      </w:r>
      <w:r w:rsidRPr="006A68F9">
        <w:rPr>
          <w:sz w:val="22"/>
        </w:rPr>
        <w:t xml:space="preserve"> და ნატოს საზღვაო ძალების სარდლობასთან. აღნიშნული მნიშვნელოვანი პოლიტიკური გზავნილია და ხაზს უსვამს საქართველოს</w:t>
      </w:r>
      <w:r w:rsidR="00D127D2">
        <w:rPr>
          <w:sz w:val="22"/>
        </w:rPr>
        <w:t>ა</w:t>
      </w:r>
      <w:r w:rsidRPr="006A68F9">
        <w:rPr>
          <w:sz w:val="22"/>
        </w:rPr>
        <w:t xml:space="preserve"> და ალიანსის შესაბამის ინსტიტუტებს შორის არსებულ წარმატებულ თანამშრომლობას.</w:t>
      </w:r>
    </w:p>
    <w:p w14:paraId="71629E0D" w14:textId="62EEEE1B" w:rsidR="008E1687" w:rsidRPr="006A68F9" w:rsidRDefault="008E1687" w:rsidP="00E170D1">
      <w:pPr>
        <w:spacing w:after="240" w:line="276" w:lineRule="auto"/>
        <w:ind w:left="0" w:right="2" w:firstLine="0"/>
        <w:rPr>
          <w:sz w:val="22"/>
        </w:rPr>
      </w:pPr>
      <w:r w:rsidRPr="006A68F9">
        <w:rPr>
          <w:sz w:val="22"/>
        </w:rPr>
        <w:t>ამასთან, გაიზარდა ნატოს მუდმივმოქმედი საზღვაო შენაერთების საპორტო ვიზიტების ინტენსივობა საქართველოს ტერიტორიულ წყლებში. თავის მხრივ, საქართველო მზადაა</w:t>
      </w:r>
      <w:r w:rsidR="005D1427">
        <w:rPr>
          <w:sz w:val="22"/>
        </w:rPr>
        <w:t xml:space="preserve">, </w:t>
      </w:r>
      <w:r w:rsidRPr="006A68F9">
        <w:rPr>
          <w:sz w:val="22"/>
        </w:rPr>
        <w:t xml:space="preserve"> მნიშვნელოვანი წვლილი შეიტანოს შავი ზღვის აუზის რეგიონის მშვიდობისა და უსაფრთხოების საკითხებში.</w:t>
      </w:r>
      <w:r w:rsidR="00AB092D" w:rsidRPr="006A68F9">
        <w:rPr>
          <w:sz w:val="22"/>
        </w:rPr>
        <w:t xml:space="preserve"> ასევე აღსანიშნავია, რომ 2019 წლის აპრილის თვეში საპორტო ვიზიტი ნატოს მუდმივმოქმედმა მეორე საზღვაო შენაერთმა განახორციელა. სანაპირო დაცვის დეპარტამენტის მოსამსახურეებმა ერთობლივი წვრთნები ჩაატარეს ნატოს ხომალდებთან ერთად. სწავლებებში </w:t>
      </w:r>
      <w:r w:rsidR="00D127D2">
        <w:rPr>
          <w:sz w:val="22"/>
        </w:rPr>
        <w:t>მონაწილეობდნენ</w:t>
      </w:r>
      <w:r w:rsidR="00AB092D" w:rsidRPr="006A68F9">
        <w:rPr>
          <w:sz w:val="22"/>
        </w:rPr>
        <w:t>: აშშ-ის მიერ საქართველოს შინაგან საქმეთა სამინისტროსთვის გადმოცემული აილენდის კლასის 2 ხომალდი</w:t>
      </w:r>
      <w:r w:rsidR="00D127D2">
        <w:rPr>
          <w:sz w:val="22"/>
        </w:rPr>
        <w:t xml:space="preserve"> −</w:t>
      </w:r>
      <w:r w:rsidR="00AB092D" w:rsidRPr="006A68F9">
        <w:rPr>
          <w:sz w:val="22"/>
        </w:rPr>
        <w:t xml:space="preserve"> „დიოსკურია“ და „ოჩამჩირე“, ასევე ნატოს მუდმივმოქმედი მეორე საზღვაო შენაერთის 4 ხომალდი</w:t>
      </w:r>
      <w:r w:rsidR="00D127D2">
        <w:rPr>
          <w:sz w:val="22"/>
        </w:rPr>
        <w:t xml:space="preserve"> −</w:t>
      </w:r>
      <w:r w:rsidR="00AB092D" w:rsidRPr="006A68F9">
        <w:rPr>
          <w:sz w:val="22"/>
        </w:rPr>
        <w:t xml:space="preserve"> „HNLMS Evertsen“ (ნიდერლანდების სამეფო), „TCG Yildirim“ (თურქეთის რესპუბლიკა</w:t>
      </w:r>
      <w:r w:rsidR="00D127D2">
        <w:rPr>
          <w:sz w:val="22"/>
        </w:rPr>
        <w:t>), „BGS DRAZKI“</w:t>
      </w:r>
      <w:r w:rsidR="00AB092D" w:rsidRPr="006A68F9">
        <w:rPr>
          <w:sz w:val="22"/>
        </w:rPr>
        <w:t xml:space="preserve"> (ბულგარეთი) და </w:t>
      </w:r>
      <w:r w:rsidR="00D127D2">
        <w:rPr>
          <w:sz w:val="22"/>
        </w:rPr>
        <w:t>„ROS Regele Ferdinand“</w:t>
      </w:r>
      <w:r w:rsidR="00AB092D" w:rsidRPr="006A68F9">
        <w:rPr>
          <w:sz w:val="22"/>
        </w:rPr>
        <w:t xml:space="preserve"> (რუმინეთი). წვრთნების მიზანია საქართველოს შინაგან საქმეთა სამინისტროს სასაზღვრო პოლიციის სანაპირო დაცვისა და ნატოს საზღვაო ძალების ურთიერთმოქმედებისა და ურთიერთთავსებადობის დონის ამაღლება.</w:t>
      </w:r>
    </w:p>
    <w:p w14:paraId="6F564152" w14:textId="03317EB8" w:rsidR="008E1687" w:rsidRPr="006A68F9" w:rsidRDefault="008E1687" w:rsidP="00E170D1">
      <w:pPr>
        <w:spacing w:after="240" w:line="276" w:lineRule="auto"/>
        <w:ind w:left="0" w:right="2" w:firstLine="0"/>
        <w:rPr>
          <w:sz w:val="22"/>
        </w:rPr>
      </w:pPr>
      <w:r w:rsidRPr="006A68F9">
        <w:rPr>
          <w:sz w:val="22"/>
        </w:rPr>
        <w:t>ნატოს გაერთიანებული საზღვაო ძალების სარდლობასთან (MARCOM) 2017 წელს გაფორმებული ტაქტიკური მემორანდუმის საფუძველზე, ერთობლივი საზღვაო ოპერაციების მართვის ცენტრი (JMOC) ყოველკვირეულ რეჟიმში ცვლის ინფორმაციას ნატოს ნაოსნობის ცენტრთან (NATO Shipping Center). ამ ეტაპზე მიმდინარეობს მხოლოდ არასაიდუმლო ინფორმაციის გაცვლა.</w:t>
      </w:r>
      <w:r w:rsidR="00B62786" w:rsidRPr="006A68F9">
        <w:rPr>
          <w:sz w:val="22"/>
        </w:rPr>
        <w:t xml:space="preserve"> </w:t>
      </w:r>
      <w:r w:rsidRPr="006A68F9">
        <w:rPr>
          <w:sz w:val="22"/>
        </w:rPr>
        <w:t xml:space="preserve">2018 წლის 25 ოქტომბერს საქართველოს მთავრობის დადგენილებით დამტკიცდა საზღვაო ოპერაციების მართვის ცენტრის ახალი დებულება, სადაც გაიწერა </w:t>
      </w:r>
      <w:r w:rsidRPr="006A68F9">
        <w:rPr>
          <w:sz w:val="22"/>
        </w:rPr>
        <w:lastRenderedPageBreak/>
        <w:t xml:space="preserve">ინფორმაციის გაცვლის მექანიზმები და </w:t>
      </w:r>
      <w:r w:rsidR="00D127D2">
        <w:rPr>
          <w:sz w:val="22"/>
        </w:rPr>
        <w:t>უწყებათშორისი</w:t>
      </w:r>
      <w:r w:rsidRPr="006A68F9">
        <w:rPr>
          <w:sz w:val="22"/>
        </w:rPr>
        <w:t xml:space="preserve"> თანამშრომლობის ძირითადი პრინციპები.</w:t>
      </w:r>
    </w:p>
    <w:p w14:paraId="5B14D681" w14:textId="24BE8CDF" w:rsidR="008E1687" w:rsidRPr="006A68F9" w:rsidRDefault="008E1687" w:rsidP="00E170D1">
      <w:pPr>
        <w:spacing w:after="240" w:line="276" w:lineRule="auto"/>
        <w:ind w:left="0" w:right="2" w:firstLine="0"/>
        <w:rPr>
          <w:sz w:val="22"/>
        </w:rPr>
      </w:pPr>
      <w:r w:rsidRPr="006A68F9">
        <w:rPr>
          <w:sz w:val="22"/>
        </w:rPr>
        <w:t>ქართული მხარე მზადაა</w:t>
      </w:r>
      <w:r w:rsidR="00857E0A">
        <w:rPr>
          <w:sz w:val="22"/>
        </w:rPr>
        <w:t>,</w:t>
      </w:r>
      <w:r w:rsidRPr="006A68F9">
        <w:rPr>
          <w:sz w:val="22"/>
        </w:rPr>
        <w:t xml:space="preserve"> შესაძლებლობების ფარგლებში</w:t>
      </w:r>
      <w:r w:rsidR="00857E0A">
        <w:rPr>
          <w:sz w:val="22"/>
        </w:rPr>
        <w:t>,</w:t>
      </w:r>
      <w:r w:rsidRPr="006A68F9">
        <w:rPr>
          <w:sz w:val="22"/>
        </w:rPr>
        <w:t xml:space="preserve"> მიიღოს და მხარდაჭერა აღმოუჩინოს შავ ზღვაში მყოფ ალიანსისა და წევრი ქვეყნების ხომალდებს. ამჟამად შემუშავებულია საკანონმდებლო პროექტი ალიანსის მუდმივმოქმედი საზღვაო შენაერთების, ასევე ნატოს ოპერატიულ დაქვემდებარებაში მყოფი ხომალდებისთვის საქართველოს ტერიტორიულ წყლებსა და პორტებში შემოსვლის დიპლომატიური ნებართვების გამარტივებაზე. აღნიშნული პროექტი წარდგენილია უწყებებთან შესათანხმებლად. </w:t>
      </w:r>
    </w:p>
    <w:p w14:paraId="1940A164" w14:textId="7100C24A"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ხელისუფლება</w:t>
      </w:r>
      <w:r w:rsidRPr="006A68F9">
        <w:rPr>
          <w:rFonts w:cs="Menlo Regular"/>
          <w:sz w:val="22"/>
        </w:rPr>
        <w:t xml:space="preserve"> </w:t>
      </w:r>
      <w:r w:rsidRPr="006A68F9">
        <w:rPr>
          <w:sz w:val="22"/>
        </w:rPr>
        <w:t>ინტენსიურად</w:t>
      </w:r>
      <w:r w:rsidRPr="006A68F9">
        <w:rPr>
          <w:rFonts w:cs="Menlo Regular"/>
          <w:sz w:val="22"/>
        </w:rPr>
        <w:t xml:space="preserve"> </w:t>
      </w:r>
      <w:r w:rsidRPr="006A68F9">
        <w:rPr>
          <w:sz w:val="22"/>
        </w:rPr>
        <w:t xml:space="preserve">მუშაობდა ქვეყნის </w:t>
      </w:r>
      <w:r w:rsidRPr="006A68F9">
        <w:rPr>
          <w:b/>
          <w:sz w:val="22"/>
        </w:rPr>
        <w:t>სუვერენიტეტის</w:t>
      </w:r>
      <w:r w:rsidRPr="006A68F9">
        <w:rPr>
          <w:rFonts w:cs="Menlo Regular"/>
          <w:b/>
          <w:sz w:val="22"/>
        </w:rPr>
        <w:t xml:space="preserve"> </w:t>
      </w:r>
      <w:r w:rsidRPr="006A68F9">
        <w:rPr>
          <w:b/>
          <w:sz w:val="22"/>
        </w:rPr>
        <w:t>განმტკიცებისა და ტერიტორიული მთლიანობის უზრუნველყოფის</w:t>
      </w:r>
      <w:r w:rsidRPr="006A68F9">
        <w:rPr>
          <w:rFonts w:cs="Menlo Regular"/>
          <w:sz w:val="22"/>
        </w:rPr>
        <w:t xml:space="preserve">, </w:t>
      </w: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Pr="006A68F9">
        <w:rPr>
          <w:sz w:val="22"/>
        </w:rPr>
        <w:t>კონფლიქტის</w:t>
      </w:r>
      <w:r w:rsidRPr="006A68F9">
        <w:rPr>
          <w:rFonts w:cs="Menlo Regular"/>
          <w:sz w:val="22"/>
        </w:rPr>
        <w:t xml:space="preserve"> </w:t>
      </w:r>
      <w:r w:rsidRPr="006A68F9">
        <w:rPr>
          <w:sz w:val="22"/>
        </w:rPr>
        <w:t>მშვიდობიანი გზით მოგვარების</w:t>
      </w:r>
      <w:r w:rsidRPr="006A68F9">
        <w:rPr>
          <w:rFonts w:cs="Menlo Regular"/>
          <w:sz w:val="22"/>
        </w:rPr>
        <w:t xml:space="preserve"> </w:t>
      </w:r>
      <w:r w:rsidR="00A33E1E">
        <w:rPr>
          <w:sz w:val="22"/>
        </w:rPr>
        <w:t>მიზნით</w:t>
      </w:r>
      <w:r w:rsidRPr="006A68F9">
        <w:rPr>
          <w:rFonts w:cs="Menlo Regular"/>
          <w:sz w:val="22"/>
        </w:rPr>
        <w:t xml:space="preserve">. </w:t>
      </w:r>
      <w:r w:rsidRPr="006A68F9">
        <w:rPr>
          <w:sz w:val="22"/>
        </w:rPr>
        <w:t>საქმიანობა მიმართული იყო ამ პროცესში 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უფრო</w:t>
      </w:r>
      <w:r w:rsidRPr="006A68F9">
        <w:rPr>
          <w:rFonts w:cs="Menlo Regular"/>
          <w:sz w:val="22"/>
        </w:rPr>
        <w:t xml:space="preserve"> </w:t>
      </w:r>
      <w:r w:rsidRPr="006A68F9">
        <w:rPr>
          <w:sz w:val="22"/>
        </w:rPr>
        <w:t>გააქტიურებისკენ</w:t>
      </w:r>
      <w:r w:rsidRPr="006A68F9">
        <w:rPr>
          <w:rFonts w:cs="Menlo Regular"/>
          <w:sz w:val="22"/>
        </w:rPr>
        <w:t>.</w:t>
      </w:r>
    </w:p>
    <w:p w14:paraId="5F7C496D" w14:textId="74E164E3"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დელეგაცია</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კონსტრუქციულად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ჩართული ჟენევის საერთაშორისო მოლაპარაკებებში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წარმოადგენს</w:t>
      </w:r>
      <w:r w:rsidRPr="006A68F9">
        <w:rPr>
          <w:rFonts w:cs="Menlo Regular"/>
          <w:sz w:val="22"/>
        </w:rPr>
        <w:t xml:space="preserve"> </w:t>
      </w:r>
      <w:r w:rsidRPr="006A68F9">
        <w:rPr>
          <w:sz w:val="22"/>
        </w:rPr>
        <w:t>უნიკალურ</w:t>
      </w:r>
      <w:r w:rsidRPr="006A68F9">
        <w:rPr>
          <w:rFonts w:cs="Menlo Regular"/>
          <w:sz w:val="22"/>
        </w:rPr>
        <w:t xml:space="preserve"> </w:t>
      </w:r>
      <w:r w:rsidRPr="006A68F9">
        <w:rPr>
          <w:sz w:val="22"/>
        </w:rPr>
        <w:t>ფორმატს</w:t>
      </w:r>
      <w:r w:rsidR="009C0E88">
        <w:rPr>
          <w:rFonts w:cs="Menlo Regular"/>
          <w:sz w:val="22"/>
        </w:rPr>
        <w:t xml:space="preserve"> −</w:t>
      </w:r>
      <w:r w:rsidRPr="006A68F9">
        <w:rPr>
          <w:rFonts w:cs="Menlo Regular"/>
          <w:sz w:val="22"/>
        </w:rPr>
        <w:t xml:space="preserve"> </w:t>
      </w:r>
      <w:r w:rsidRPr="006A68F9">
        <w:rPr>
          <w:sz w:val="22"/>
        </w:rPr>
        <w:t>ევროკავშირის</w:t>
      </w:r>
      <w:r w:rsidRPr="006A68F9">
        <w:rPr>
          <w:rFonts w:cs="Menlo Regular"/>
          <w:sz w:val="22"/>
        </w:rPr>
        <w:t xml:space="preserve">, </w:t>
      </w:r>
      <w:r w:rsidRPr="006A68F9">
        <w:rPr>
          <w:sz w:val="22"/>
        </w:rPr>
        <w:t>გაეროს</w:t>
      </w:r>
      <w:r w:rsidRPr="006A68F9">
        <w:rPr>
          <w:rFonts w:cs="Menlo Regular"/>
          <w:sz w:val="22"/>
        </w:rPr>
        <w:t xml:space="preserve">, </w:t>
      </w:r>
      <w:r w:rsidRPr="006A68F9">
        <w:rPr>
          <w:sz w:val="22"/>
        </w:rPr>
        <w:t>ეუთოს</w:t>
      </w:r>
      <w:r w:rsidRPr="006A68F9">
        <w:rPr>
          <w:rFonts w:cs="Menlo Regular"/>
          <w:sz w:val="22"/>
        </w:rPr>
        <w:t xml:space="preserve"> </w:t>
      </w:r>
      <w:r w:rsidRPr="006A68F9">
        <w:rPr>
          <w:sz w:val="22"/>
        </w:rPr>
        <w:t>შუამავლობითა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აშშ</w:t>
      </w:r>
      <w:r w:rsidRPr="006A68F9">
        <w:rPr>
          <w:rFonts w:cs="Menlo Regular"/>
          <w:sz w:val="22"/>
        </w:rPr>
        <w:t>-</w:t>
      </w:r>
      <w:r w:rsidRPr="006A68F9">
        <w:rPr>
          <w:sz w:val="22"/>
        </w:rPr>
        <w:t>ის</w:t>
      </w:r>
      <w:r w:rsidRPr="006A68F9">
        <w:rPr>
          <w:rFonts w:cs="Menlo Regular"/>
          <w:sz w:val="22"/>
        </w:rPr>
        <w:t xml:space="preserve"> </w:t>
      </w:r>
      <w:r w:rsidRPr="006A68F9">
        <w:rPr>
          <w:sz w:val="22"/>
        </w:rPr>
        <w:t>მონაწილეობით</w:t>
      </w:r>
      <w:r w:rsidR="009C0E88">
        <w:rPr>
          <w:rFonts w:cs="Menlo Regular"/>
          <w:sz w:val="22"/>
        </w:rPr>
        <w:t xml:space="preserve"> −</w:t>
      </w:r>
      <w:r w:rsidRPr="006A68F9">
        <w:rPr>
          <w:rFonts w:cs="Menlo Regular"/>
          <w:sz w:val="22"/>
        </w:rPr>
        <w:t xml:space="preserve"> </w:t>
      </w:r>
      <w:r w:rsidRPr="006A68F9">
        <w:rPr>
          <w:sz w:val="22"/>
        </w:rPr>
        <w:t>საქართველოსა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რუსეთს</w:t>
      </w:r>
      <w:r w:rsidRPr="006A68F9">
        <w:rPr>
          <w:rFonts w:cs="Menlo Regular"/>
          <w:sz w:val="22"/>
        </w:rPr>
        <w:t xml:space="preserve"> </w:t>
      </w:r>
      <w:r w:rsidRPr="006A68F9">
        <w:rPr>
          <w:sz w:val="22"/>
        </w:rPr>
        <w:t>შორის</w:t>
      </w:r>
      <w:r w:rsidRPr="006A68F9">
        <w:rPr>
          <w:rFonts w:cs="Menlo Regular"/>
          <w:sz w:val="22"/>
        </w:rPr>
        <w:t xml:space="preserve"> </w:t>
      </w:r>
      <w:r w:rsidRPr="006A68F9">
        <w:rPr>
          <w:sz w:val="22"/>
        </w:rPr>
        <w:t>გადაუჭრელი</w:t>
      </w:r>
      <w:r w:rsidRPr="006A68F9">
        <w:rPr>
          <w:rFonts w:cs="Menlo Regular"/>
          <w:sz w:val="22"/>
        </w:rPr>
        <w:t xml:space="preserve"> </w:t>
      </w:r>
      <w:r w:rsidRPr="006A68F9">
        <w:rPr>
          <w:sz w:val="22"/>
        </w:rPr>
        <w:t>კონფლიქტიდან</w:t>
      </w:r>
      <w:r w:rsidRPr="006A68F9">
        <w:rPr>
          <w:rFonts w:cs="Menlo Regular"/>
          <w:sz w:val="22"/>
        </w:rPr>
        <w:t xml:space="preserve"> </w:t>
      </w:r>
      <w:r w:rsidRPr="006A68F9">
        <w:rPr>
          <w:sz w:val="22"/>
        </w:rPr>
        <w:t>მომდინარე</w:t>
      </w:r>
      <w:r w:rsidRPr="006A68F9">
        <w:rPr>
          <w:rFonts w:cs="Menlo Regular"/>
          <w:sz w:val="22"/>
        </w:rPr>
        <w:t xml:space="preserve"> </w:t>
      </w:r>
      <w:r w:rsidRPr="006A68F9">
        <w:rPr>
          <w:sz w:val="22"/>
        </w:rPr>
        <w:t>უსაფრთხოებისა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ჰუმანიტარული</w:t>
      </w:r>
      <w:r w:rsidRPr="006A68F9">
        <w:rPr>
          <w:rFonts w:cs="Menlo Regular"/>
          <w:sz w:val="22"/>
        </w:rPr>
        <w:t xml:space="preserve"> </w:t>
      </w:r>
      <w:r w:rsidRPr="006A68F9">
        <w:rPr>
          <w:sz w:val="22"/>
        </w:rPr>
        <w:t>პრობლემების</w:t>
      </w:r>
      <w:r w:rsidRPr="006A68F9">
        <w:rPr>
          <w:rFonts w:cs="Menlo Regular"/>
          <w:sz w:val="22"/>
        </w:rPr>
        <w:t xml:space="preserve"> </w:t>
      </w:r>
      <w:r w:rsidRPr="006A68F9">
        <w:rPr>
          <w:sz w:val="22"/>
        </w:rPr>
        <w:t>მოსაგვარებლად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გაიმართა</w:t>
      </w:r>
      <w:r w:rsidRPr="006A68F9">
        <w:rPr>
          <w:rFonts w:cs="Menlo Regular"/>
          <w:sz w:val="22"/>
        </w:rPr>
        <w:t xml:space="preserve"> </w:t>
      </w:r>
      <w:r w:rsidRPr="006A68F9">
        <w:rPr>
          <w:sz w:val="22"/>
        </w:rPr>
        <w:t>მოლაპარაკებების</w:t>
      </w:r>
      <w:r w:rsidRPr="006A68F9">
        <w:rPr>
          <w:rFonts w:cs="Menlo Regular"/>
          <w:sz w:val="22"/>
        </w:rPr>
        <w:t xml:space="preserve"> </w:t>
      </w:r>
      <w:r w:rsidRPr="006A68F9">
        <w:rPr>
          <w:b/>
          <w:sz w:val="22"/>
        </w:rPr>
        <w:t>სამი</w:t>
      </w:r>
      <w:r w:rsidRPr="006A68F9">
        <w:rPr>
          <w:rFonts w:cs="Menlo Regular"/>
          <w:b/>
          <w:sz w:val="22"/>
        </w:rPr>
        <w:t xml:space="preserve"> </w:t>
      </w:r>
      <w:r w:rsidRPr="006A68F9">
        <w:rPr>
          <w:b/>
          <w:sz w:val="22"/>
        </w:rPr>
        <w:t>რაუნდი</w:t>
      </w:r>
      <w:r w:rsidRPr="006A68F9">
        <w:rPr>
          <w:rFonts w:cs="Menlo Regular"/>
          <w:sz w:val="22"/>
        </w:rPr>
        <w:t xml:space="preserve"> </w:t>
      </w:r>
      <w:r w:rsidRPr="006A68F9">
        <w:rPr>
          <w:rFonts w:cs="Menlo Regular"/>
          <w:i/>
          <w:sz w:val="22"/>
        </w:rPr>
        <w:t>(</w:t>
      </w:r>
      <w:r w:rsidRPr="006A68F9">
        <w:rPr>
          <w:i/>
          <w:sz w:val="22"/>
        </w:rPr>
        <w:t>45-ე</w:t>
      </w:r>
      <w:r w:rsidRPr="006A68F9">
        <w:rPr>
          <w:rFonts w:cs="Menlo Regular"/>
          <w:i/>
          <w:sz w:val="22"/>
        </w:rPr>
        <w:t>, 46-</w:t>
      </w:r>
      <w:r w:rsidRPr="006A68F9">
        <w:rPr>
          <w:i/>
          <w:sz w:val="22"/>
        </w:rPr>
        <w:t>ე</w:t>
      </w:r>
      <w:r w:rsidRPr="006A68F9">
        <w:rPr>
          <w:rFonts w:cs="Menlo Regular"/>
          <w:i/>
          <w:sz w:val="22"/>
        </w:rPr>
        <w:t xml:space="preserve"> </w:t>
      </w:r>
      <w:r w:rsidRPr="006A68F9">
        <w:rPr>
          <w:i/>
          <w:sz w:val="22"/>
        </w:rPr>
        <w:t>და</w:t>
      </w:r>
      <w:r w:rsidRPr="006A68F9">
        <w:rPr>
          <w:rFonts w:cs="Menlo Regular"/>
          <w:i/>
          <w:sz w:val="22"/>
        </w:rPr>
        <w:t xml:space="preserve"> 47-</w:t>
      </w:r>
      <w:r w:rsidRPr="006A68F9">
        <w:rPr>
          <w:i/>
          <w:sz w:val="22"/>
        </w:rPr>
        <w:t>ე</w:t>
      </w:r>
      <w:r w:rsidRPr="006A68F9">
        <w:rPr>
          <w:rFonts w:cs="Menlo Regular"/>
          <w:i/>
          <w:sz w:val="22"/>
        </w:rPr>
        <w:t>).</w:t>
      </w:r>
      <w:r w:rsidRPr="006A68F9">
        <w:rPr>
          <w:rFonts w:cs="Menlo Regular"/>
          <w:sz w:val="22"/>
        </w:rPr>
        <w:t xml:space="preserve"> </w:t>
      </w:r>
    </w:p>
    <w:p w14:paraId="3E19BB1B" w14:textId="1CD70474" w:rsidR="005864BE" w:rsidRPr="006A68F9" w:rsidRDefault="005864BE" w:rsidP="00E170D1">
      <w:pPr>
        <w:spacing w:after="240" w:line="276" w:lineRule="auto"/>
        <w:ind w:left="0" w:right="2"/>
        <w:rPr>
          <w:rFonts w:eastAsia="Times New Roman" w:cs="Menlo Regular"/>
          <w:bCs/>
          <w:iCs/>
          <w:sz w:val="22"/>
        </w:rPr>
      </w:pPr>
      <w:r w:rsidRPr="006A68F9">
        <w:rPr>
          <w:sz w:val="22"/>
        </w:rPr>
        <w:t>მოლაპარაკებებზე</w:t>
      </w:r>
      <w:r w:rsidRPr="006A68F9">
        <w:rPr>
          <w:rFonts w:cs="Menlo Regular"/>
          <w:sz w:val="22"/>
        </w:rPr>
        <w:t xml:space="preserve"> </w:t>
      </w:r>
      <w:r w:rsidRPr="006A68F9">
        <w:rPr>
          <w:sz w:val="22"/>
        </w:rPr>
        <w:t>მთავარ</w:t>
      </w:r>
      <w:r w:rsidRPr="006A68F9">
        <w:rPr>
          <w:rFonts w:cs="Menlo Regular"/>
          <w:sz w:val="22"/>
        </w:rPr>
        <w:t xml:space="preserve"> </w:t>
      </w:r>
      <w:r w:rsidRPr="006A68F9">
        <w:rPr>
          <w:sz w:val="22"/>
        </w:rPr>
        <w:t>თემებს</w:t>
      </w:r>
      <w:r w:rsidRPr="006A68F9">
        <w:rPr>
          <w:rFonts w:cs="Menlo Regular"/>
          <w:sz w:val="22"/>
        </w:rPr>
        <w:t xml:space="preserve"> </w:t>
      </w:r>
      <w:r w:rsidRPr="006A68F9">
        <w:rPr>
          <w:sz w:val="22"/>
        </w:rPr>
        <w:t>წარმოადგენდა</w:t>
      </w:r>
      <w:r w:rsidRPr="006A68F9">
        <w:rPr>
          <w:rFonts w:cs="Menlo Regular"/>
          <w:sz w:val="22"/>
        </w:rPr>
        <w:t xml:space="preserve"> </w:t>
      </w:r>
      <w:r w:rsidRPr="006A68F9">
        <w:rPr>
          <w:rFonts w:eastAsia="Times New Roman"/>
          <w:bCs/>
          <w:iCs/>
          <w:sz w:val="22"/>
        </w:rPr>
        <w:t>რუსეთის</w:t>
      </w:r>
      <w:r w:rsidRPr="006A68F9">
        <w:rPr>
          <w:rFonts w:eastAsia="Times New Roman" w:cs="Times New Roman"/>
          <w:bCs/>
          <w:iCs/>
          <w:sz w:val="22"/>
        </w:rPr>
        <w:t xml:space="preserve"> </w:t>
      </w:r>
      <w:r w:rsidRPr="006A68F9">
        <w:rPr>
          <w:rFonts w:eastAsia="Times New Roman"/>
          <w:bCs/>
          <w:iCs/>
          <w:sz w:val="22"/>
        </w:rPr>
        <w:t>ფედერაციის</w:t>
      </w:r>
      <w:r w:rsidRPr="006A68F9">
        <w:rPr>
          <w:rFonts w:eastAsia="Times New Roman" w:cs="Times New Roman"/>
          <w:bCs/>
          <w:iCs/>
          <w:sz w:val="22"/>
        </w:rPr>
        <w:t xml:space="preserve"> </w:t>
      </w:r>
      <w:r w:rsidRPr="006A68F9">
        <w:rPr>
          <w:rFonts w:eastAsia="Times New Roman"/>
          <w:bCs/>
          <w:iCs/>
          <w:sz w:val="22"/>
        </w:rPr>
        <w:t>მიერ</w:t>
      </w:r>
      <w:r w:rsidRPr="006A68F9">
        <w:rPr>
          <w:rFonts w:eastAsia="Times New Roman" w:cs="Times New Roman"/>
          <w:bCs/>
          <w:iCs/>
          <w:sz w:val="22"/>
        </w:rPr>
        <w:t xml:space="preserve"> 2008 </w:t>
      </w:r>
      <w:r w:rsidRPr="006A68F9">
        <w:rPr>
          <w:rFonts w:eastAsia="Times New Roman"/>
          <w:bCs/>
          <w:iCs/>
          <w:sz w:val="22"/>
        </w:rPr>
        <w:t>წლის</w:t>
      </w:r>
      <w:r w:rsidRPr="006A68F9">
        <w:rPr>
          <w:rFonts w:eastAsia="Times New Roman" w:cs="Times New Roman"/>
          <w:bCs/>
          <w:iCs/>
          <w:sz w:val="22"/>
        </w:rPr>
        <w:t xml:space="preserve"> 12 </w:t>
      </w:r>
      <w:r w:rsidRPr="006A68F9">
        <w:rPr>
          <w:rFonts w:eastAsia="Times New Roman"/>
          <w:bCs/>
          <w:iCs/>
          <w:sz w:val="22"/>
        </w:rPr>
        <w:t>აგვისტოს</w:t>
      </w:r>
      <w:r w:rsidRPr="006A68F9">
        <w:rPr>
          <w:rFonts w:eastAsia="Times New Roman" w:cs="Times New Roman"/>
          <w:bCs/>
          <w:iCs/>
          <w:sz w:val="22"/>
        </w:rPr>
        <w:t xml:space="preserve"> </w:t>
      </w:r>
      <w:r w:rsidRPr="006A68F9">
        <w:rPr>
          <w:rFonts w:eastAsia="Times New Roman"/>
          <w:bCs/>
          <w:iCs/>
          <w:sz w:val="22"/>
        </w:rPr>
        <w:t>ცეცხლის</w:t>
      </w:r>
      <w:r w:rsidRPr="006A68F9">
        <w:rPr>
          <w:rFonts w:eastAsia="Times New Roman" w:cs="Times New Roman"/>
          <w:bCs/>
          <w:iCs/>
          <w:sz w:val="22"/>
        </w:rPr>
        <w:t xml:space="preserve"> </w:t>
      </w:r>
      <w:r w:rsidRPr="006A68F9">
        <w:rPr>
          <w:rFonts w:eastAsia="Times New Roman"/>
          <w:bCs/>
          <w:iCs/>
          <w:sz w:val="22"/>
        </w:rPr>
        <w:t>შეწყვეტის</w:t>
      </w:r>
      <w:r w:rsidRPr="006A68F9">
        <w:rPr>
          <w:rFonts w:eastAsia="Times New Roman" w:cs="Times New Roman"/>
          <w:bCs/>
          <w:iCs/>
          <w:sz w:val="22"/>
        </w:rPr>
        <w:t xml:space="preserve"> </w:t>
      </w:r>
      <w:r w:rsidR="005D1427">
        <w:rPr>
          <w:rFonts w:eastAsia="Times New Roman" w:cs="Times New Roman"/>
          <w:bCs/>
          <w:iCs/>
          <w:sz w:val="22"/>
        </w:rPr>
        <w:t xml:space="preserve">შესახებ </w:t>
      </w:r>
      <w:r w:rsidRPr="006A68F9">
        <w:rPr>
          <w:rFonts w:eastAsia="Times New Roman"/>
          <w:bCs/>
          <w:iCs/>
          <w:sz w:val="22"/>
        </w:rPr>
        <w:t>შეთანხმების</w:t>
      </w:r>
      <w:r w:rsidRPr="006A68F9">
        <w:rPr>
          <w:rFonts w:eastAsia="Times New Roman" w:cs="Times New Roman"/>
          <w:bCs/>
          <w:iCs/>
          <w:sz w:val="22"/>
        </w:rPr>
        <w:t xml:space="preserve"> </w:t>
      </w:r>
      <w:r w:rsidRPr="006A68F9">
        <w:rPr>
          <w:rFonts w:eastAsia="Times New Roman"/>
          <w:bCs/>
          <w:iCs/>
          <w:sz w:val="22"/>
        </w:rPr>
        <w:t>შესრულების</w:t>
      </w:r>
      <w:r w:rsidRPr="006A68F9">
        <w:rPr>
          <w:rFonts w:eastAsia="Times New Roman" w:cs="Times New Roman"/>
          <w:bCs/>
          <w:iCs/>
          <w:sz w:val="22"/>
        </w:rPr>
        <w:t xml:space="preserve"> </w:t>
      </w:r>
      <w:r w:rsidRPr="006A68F9">
        <w:rPr>
          <w:rFonts w:eastAsia="Times New Roman"/>
          <w:bCs/>
          <w:iCs/>
          <w:sz w:val="22"/>
        </w:rPr>
        <w:t>აუცილებლობა</w:t>
      </w:r>
      <w:r w:rsidRPr="006A68F9">
        <w:rPr>
          <w:rFonts w:eastAsia="Times New Roman" w:cs="Menlo Regular"/>
          <w:bCs/>
          <w:iCs/>
          <w:sz w:val="22"/>
        </w:rPr>
        <w:t xml:space="preserve">, </w:t>
      </w:r>
      <w:r w:rsidRPr="006A68F9">
        <w:rPr>
          <w:rFonts w:eastAsia="Times New Roman"/>
          <w:bCs/>
          <w:iCs/>
          <w:sz w:val="22"/>
        </w:rPr>
        <w:t>ძალის</w:t>
      </w:r>
      <w:r w:rsidRPr="006A68F9">
        <w:rPr>
          <w:rFonts w:eastAsia="Times New Roman" w:cs="Menlo Regular"/>
          <w:bCs/>
          <w:iCs/>
          <w:sz w:val="22"/>
        </w:rPr>
        <w:t xml:space="preserve"> </w:t>
      </w:r>
      <w:r w:rsidRPr="006A68F9">
        <w:rPr>
          <w:rFonts w:eastAsia="Times New Roman"/>
          <w:bCs/>
          <w:iCs/>
          <w:sz w:val="22"/>
        </w:rPr>
        <w:t>არგამოყენების</w:t>
      </w:r>
      <w:r w:rsidRPr="006A68F9">
        <w:rPr>
          <w:rFonts w:eastAsia="Times New Roman" w:cs="Menlo Regular"/>
          <w:bCs/>
          <w:iCs/>
          <w:sz w:val="22"/>
        </w:rPr>
        <w:t xml:space="preserve">, </w:t>
      </w:r>
      <w:r w:rsidRPr="006A68F9">
        <w:rPr>
          <w:rFonts w:eastAsia="Times New Roman"/>
          <w:bCs/>
          <w:iCs/>
          <w:sz w:val="22"/>
        </w:rPr>
        <w:t>უსაფრთხოების</w:t>
      </w:r>
      <w:r w:rsidRPr="006A68F9">
        <w:rPr>
          <w:rFonts w:eastAsia="Times New Roman" w:cs="Menlo Regular"/>
          <w:bCs/>
          <w:iCs/>
          <w:sz w:val="22"/>
        </w:rPr>
        <w:t xml:space="preserve"> </w:t>
      </w:r>
      <w:r w:rsidRPr="006A68F9">
        <w:rPr>
          <w:rFonts w:eastAsia="Times New Roman"/>
          <w:bCs/>
          <w:iCs/>
          <w:sz w:val="22"/>
        </w:rPr>
        <w:t>საერთაშორისო</w:t>
      </w:r>
      <w:r w:rsidRPr="006A68F9">
        <w:rPr>
          <w:rFonts w:eastAsia="Times New Roman" w:cs="Menlo Regular"/>
          <w:bCs/>
          <w:iCs/>
          <w:sz w:val="22"/>
        </w:rPr>
        <w:t xml:space="preserve"> </w:t>
      </w:r>
      <w:r w:rsidRPr="006A68F9">
        <w:rPr>
          <w:rFonts w:eastAsia="Times New Roman"/>
          <w:bCs/>
          <w:iCs/>
          <w:sz w:val="22"/>
        </w:rPr>
        <w:t>მექანიზმების</w:t>
      </w:r>
      <w:r w:rsidRPr="006A68F9">
        <w:rPr>
          <w:rFonts w:eastAsia="Times New Roman" w:cs="Menlo Regular"/>
          <w:bCs/>
          <w:iCs/>
          <w:sz w:val="22"/>
        </w:rPr>
        <w:t xml:space="preserve"> </w:t>
      </w:r>
      <w:r w:rsidRPr="006A68F9">
        <w:rPr>
          <w:rFonts w:eastAsia="Times New Roman"/>
          <w:bCs/>
          <w:iCs/>
          <w:sz w:val="22"/>
        </w:rPr>
        <w:t>შექმნისა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იძულებით</w:t>
      </w:r>
      <w:r w:rsidRPr="006A68F9">
        <w:rPr>
          <w:rFonts w:eastAsia="Times New Roman" w:cs="Menlo Regular"/>
          <w:bCs/>
          <w:iCs/>
          <w:sz w:val="22"/>
        </w:rPr>
        <w:t xml:space="preserve"> </w:t>
      </w:r>
      <w:r w:rsidRPr="006A68F9">
        <w:rPr>
          <w:rFonts w:eastAsia="Times New Roman"/>
          <w:bCs/>
          <w:iCs/>
          <w:sz w:val="22"/>
        </w:rPr>
        <w:t>გადაადგილებულ</w:t>
      </w:r>
      <w:r w:rsidRPr="006A68F9">
        <w:rPr>
          <w:rFonts w:eastAsia="Times New Roman" w:cs="Menlo Regular"/>
          <w:bCs/>
          <w:iCs/>
          <w:sz w:val="22"/>
        </w:rPr>
        <w:t xml:space="preserve"> </w:t>
      </w:r>
      <w:r w:rsidRPr="006A68F9">
        <w:rPr>
          <w:rFonts w:eastAsia="Times New Roman"/>
          <w:bCs/>
          <w:iCs/>
          <w:sz w:val="22"/>
        </w:rPr>
        <w:t>პირთა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ლტოლვილთა</w:t>
      </w:r>
      <w:r w:rsidRPr="006A68F9">
        <w:rPr>
          <w:rFonts w:eastAsia="Times New Roman" w:cs="Menlo Regular"/>
          <w:bCs/>
          <w:iCs/>
          <w:sz w:val="22"/>
        </w:rPr>
        <w:t xml:space="preserve"> </w:t>
      </w:r>
      <w:r w:rsidRPr="006A68F9">
        <w:rPr>
          <w:rFonts w:eastAsia="Times New Roman"/>
          <w:bCs/>
          <w:iCs/>
          <w:sz w:val="22"/>
        </w:rPr>
        <w:t>დაბრუნების</w:t>
      </w:r>
      <w:r w:rsidRPr="006A68F9">
        <w:rPr>
          <w:rFonts w:eastAsia="Times New Roman" w:cs="Menlo Regular"/>
          <w:bCs/>
          <w:iCs/>
          <w:sz w:val="22"/>
        </w:rPr>
        <w:t xml:space="preserve"> </w:t>
      </w:r>
      <w:r w:rsidRPr="006A68F9">
        <w:rPr>
          <w:rFonts w:eastAsia="Times New Roman"/>
          <w:bCs/>
          <w:iCs/>
          <w:sz w:val="22"/>
        </w:rPr>
        <w:t>საკითხები</w:t>
      </w:r>
      <w:r w:rsidRPr="006A68F9">
        <w:rPr>
          <w:rFonts w:eastAsia="Times New Roman" w:cs="Menlo Regular"/>
          <w:bCs/>
          <w:iCs/>
          <w:sz w:val="22"/>
        </w:rPr>
        <w:t xml:space="preserve">. </w:t>
      </w:r>
      <w:r w:rsidRPr="006A68F9">
        <w:rPr>
          <w:rFonts w:eastAsia="Times New Roman"/>
          <w:bCs/>
          <w:iCs/>
          <w:sz w:val="22"/>
        </w:rPr>
        <w:t>ჟენევის</w:t>
      </w:r>
      <w:r w:rsidRPr="006A68F9">
        <w:rPr>
          <w:rFonts w:eastAsia="Times New Roman" w:cs="Menlo Regular"/>
          <w:bCs/>
          <w:iCs/>
          <w:sz w:val="22"/>
        </w:rPr>
        <w:t xml:space="preserve"> </w:t>
      </w:r>
      <w:r w:rsidRPr="006A68F9">
        <w:rPr>
          <w:rFonts w:eastAsia="Times New Roman"/>
          <w:bCs/>
          <w:iCs/>
          <w:sz w:val="22"/>
        </w:rPr>
        <w:t>მოლაპარაკებების</w:t>
      </w:r>
      <w:r w:rsidRPr="006A68F9">
        <w:rPr>
          <w:rFonts w:eastAsia="Times New Roman" w:cs="Menlo Regular"/>
          <w:bCs/>
          <w:iCs/>
          <w:sz w:val="22"/>
        </w:rPr>
        <w:t xml:space="preserve"> </w:t>
      </w:r>
      <w:r w:rsidRPr="006A68F9">
        <w:rPr>
          <w:rFonts w:eastAsia="Times New Roman"/>
          <w:bCs/>
          <w:iCs/>
          <w:sz w:val="22"/>
        </w:rPr>
        <w:t>ფარგლებში განსაკუთრებული</w:t>
      </w:r>
      <w:r w:rsidRPr="006A68F9">
        <w:rPr>
          <w:rFonts w:eastAsia="Times New Roman" w:cs="Times New Roman"/>
          <w:bCs/>
          <w:iCs/>
          <w:sz w:val="22"/>
        </w:rPr>
        <w:t xml:space="preserve"> </w:t>
      </w:r>
      <w:r w:rsidRPr="006A68F9">
        <w:rPr>
          <w:rFonts w:eastAsia="Times New Roman"/>
          <w:bCs/>
          <w:iCs/>
          <w:sz w:val="22"/>
        </w:rPr>
        <w:t>აქცენტი</w:t>
      </w:r>
      <w:r w:rsidRPr="006A68F9">
        <w:rPr>
          <w:rFonts w:eastAsia="Times New Roman" w:cs="Menlo Regular"/>
          <w:bCs/>
          <w:iCs/>
          <w:sz w:val="22"/>
        </w:rPr>
        <w:t xml:space="preserve"> </w:t>
      </w:r>
      <w:r w:rsidRPr="006A68F9">
        <w:rPr>
          <w:rFonts w:eastAsia="Times New Roman"/>
          <w:bCs/>
          <w:iCs/>
          <w:sz w:val="22"/>
        </w:rPr>
        <w:t>კეთდებოდა</w:t>
      </w:r>
      <w:r w:rsidRPr="006A68F9">
        <w:rPr>
          <w:rFonts w:eastAsia="Times New Roman" w:cs="Times New Roman"/>
          <w:bCs/>
          <w:iCs/>
          <w:sz w:val="22"/>
        </w:rPr>
        <w:t xml:space="preserve"> </w:t>
      </w:r>
      <w:r w:rsidRPr="006A68F9">
        <w:rPr>
          <w:rFonts w:eastAsia="Times New Roman"/>
          <w:b/>
          <w:bCs/>
          <w:iCs/>
          <w:sz w:val="22"/>
        </w:rPr>
        <w:t>ირაკლი</w:t>
      </w:r>
      <w:r w:rsidRPr="006A68F9">
        <w:rPr>
          <w:rFonts w:eastAsia="Times New Roman" w:cs="Times New Roman"/>
          <w:b/>
          <w:bCs/>
          <w:iCs/>
          <w:sz w:val="22"/>
        </w:rPr>
        <w:t xml:space="preserve"> </w:t>
      </w:r>
      <w:r w:rsidRPr="006A68F9">
        <w:rPr>
          <w:rFonts w:eastAsia="Times New Roman"/>
          <w:b/>
          <w:bCs/>
          <w:iCs/>
          <w:sz w:val="22"/>
        </w:rPr>
        <w:t>კვარაცხელიას</w:t>
      </w:r>
      <w:r w:rsidRPr="006A68F9">
        <w:rPr>
          <w:rFonts w:eastAsia="Times New Roman" w:cs="Times New Roman"/>
          <w:b/>
          <w:bCs/>
          <w:iCs/>
          <w:sz w:val="22"/>
        </w:rPr>
        <w:t xml:space="preserve">, </w:t>
      </w:r>
      <w:r w:rsidRPr="006A68F9">
        <w:rPr>
          <w:rFonts w:eastAsia="Times New Roman"/>
          <w:b/>
          <w:bCs/>
          <w:iCs/>
          <w:sz w:val="22"/>
        </w:rPr>
        <w:t>არჩილ</w:t>
      </w:r>
      <w:r w:rsidRPr="006A68F9">
        <w:rPr>
          <w:rFonts w:eastAsia="Times New Roman" w:cs="Times New Roman"/>
          <w:b/>
          <w:bCs/>
          <w:iCs/>
          <w:sz w:val="22"/>
        </w:rPr>
        <w:t xml:space="preserve"> </w:t>
      </w:r>
      <w:r w:rsidRPr="006A68F9">
        <w:rPr>
          <w:rFonts w:eastAsia="Times New Roman"/>
          <w:b/>
          <w:bCs/>
          <w:iCs/>
          <w:sz w:val="22"/>
        </w:rPr>
        <w:t>ტატუნაშვილის</w:t>
      </w:r>
      <w:r w:rsidRPr="006A68F9">
        <w:rPr>
          <w:rFonts w:eastAsia="Times New Roman" w:cs="Menlo Regular"/>
          <w:b/>
          <w:bCs/>
          <w:iCs/>
          <w:sz w:val="22"/>
        </w:rPr>
        <w:t xml:space="preserve">, </w:t>
      </w:r>
      <w:r w:rsidRPr="006A68F9">
        <w:rPr>
          <w:rFonts w:eastAsia="Times New Roman"/>
          <w:b/>
          <w:bCs/>
          <w:iCs/>
          <w:sz w:val="22"/>
        </w:rPr>
        <w:t>გიგა</w:t>
      </w:r>
      <w:r w:rsidRPr="006A68F9">
        <w:rPr>
          <w:rFonts w:eastAsia="Times New Roman" w:cs="Menlo Regular"/>
          <w:b/>
          <w:bCs/>
          <w:iCs/>
          <w:sz w:val="22"/>
        </w:rPr>
        <w:t xml:space="preserve"> </w:t>
      </w:r>
      <w:r w:rsidRPr="006A68F9">
        <w:rPr>
          <w:rFonts w:eastAsia="Times New Roman"/>
          <w:b/>
          <w:bCs/>
          <w:iCs/>
          <w:sz w:val="22"/>
        </w:rPr>
        <w:t>ოთხოზორიასა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Times New Roman"/>
          <w:bCs/>
          <w:iCs/>
          <w:sz w:val="22"/>
        </w:rPr>
        <w:t xml:space="preserve"> </w:t>
      </w:r>
      <w:r w:rsidRPr="006A68F9">
        <w:rPr>
          <w:rFonts w:eastAsia="Times New Roman"/>
          <w:b/>
          <w:bCs/>
          <w:iCs/>
          <w:sz w:val="22"/>
        </w:rPr>
        <w:t>დავით</w:t>
      </w:r>
      <w:r w:rsidRPr="006A68F9">
        <w:rPr>
          <w:rFonts w:eastAsia="Times New Roman" w:cs="Times New Roman"/>
          <w:b/>
          <w:bCs/>
          <w:iCs/>
          <w:sz w:val="22"/>
        </w:rPr>
        <w:t xml:space="preserve"> </w:t>
      </w:r>
      <w:r w:rsidRPr="006A68F9">
        <w:rPr>
          <w:rFonts w:eastAsia="Times New Roman"/>
          <w:b/>
          <w:bCs/>
          <w:iCs/>
          <w:sz w:val="22"/>
        </w:rPr>
        <w:t>ბაშარულის</w:t>
      </w:r>
      <w:r w:rsidRPr="006A68F9">
        <w:rPr>
          <w:rFonts w:eastAsia="Times New Roman" w:cs="Times New Roman"/>
          <w:b/>
          <w:bCs/>
          <w:iCs/>
          <w:sz w:val="22"/>
        </w:rPr>
        <w:t xml:space="preserve"> </w:t>
      </w:r>
      <w:r w:rsidRPr="006A68F9">
        <w:rPr>
          <w:rFonts w:eastAsia="Times New Roman"/>
          <w:bCs/>
          <w:iCs/>
          <w:sz w:val="22"/>
        </w:rPr>
        <w:t>სიცოცხლის</w:t>
      </w:r>
      <w:r w:rsidRPr="006A68F9">
        <w:rPr>
          <w:rFonts w:eastAsia="Times New Roman" w:cs="Menlo Regular"/>
          <w:bCs/>
          <w:iCs/>
          <w:sz w:val="22"/>
        </w:rPr>
        <w:t xml:space="preserve"> </w:t>
      </w:r>
      <w:r w:rsidRPr="006A68F9">
        <w:rPr>
          <w:rFonts w:eastAsia="Times New Roman"/>
          <w:bCs/>
          <w:iCs/>
          <w:sz w:val="22"/>
        </w:rPr>
        <w:t>ხელყოფის</w:t>
      </w:r>
      <w:r w:rsidRPr="006A68F9">
        <w:rPr>
          <w:rFonts w:eastAsia="Times New Roman" w:cs="Times New Roman"/>
          <w:bCs/>
          <w:iCs/>
          <w:sz w:val="22"/>
        </w:rPr>
        <w:t xml:space="preserve"> </w:t>
      </w:r>
      <w:r w:rsidRPr="006A68F9">
        <w:rPr>
          <w:rFonts w:eastAsia="Times New Roman"/>
          <w:bCs/>
          <w:iCs/>
          <w:sz w:val="22"/>
        </w:rPr>
        <w:t>საქმეებზე</w:t>
      </w:r>
      <w:r w:rsidRPr="006A68F9">
        <w:rPr>
          <w:rFonts w:eastAsia="Times New Roman" w:cs="Times New Roman"/>
          <w:bCs/>
          <w:iCs/>
          <w:sz w:val="22"/>
        </w:rPr>
        <w:t xml:space="preserve"> </w:t>
      </w:r>
      <w:r w:rsidRPr="006A68F9">
        <w:rPr>
          <w:rFonts w:eastAsia="Times New Roman"/>
          <w:bCs/>
          <w:iCs/>
          <w:sz w:val="22"/>
        </w:rPr>
        <w:t>მართლმსაჯულების</w:t>
      </w:r>
      <w:r w:rsidRPr="006A68F9">
        <w:rPr>
          <w:rFonts w:eastAsia="Times New Roman" w:cs="Times New Roman"/>
          <w:bCs/>
          <w:iCs/>
          <w:sz w:val="22"/>
        </w:rPr>
        <w:t xml:space="preserve"> </w:t>
      </w:r>
      <w:r w:rsidRPr="006A68F9">
        <w:rPr>
          <w:rFonts w:eastAsia="Times New Roman"/>
          <w:bCs/>
          <w:iCs/>
          <w:sz w:val="22"/>
        </w:rPr>
        <w:t>აღსრულების</w:t>
      </w:r>
      <w:r w:rsidRPr="006A68F9">
        <w:rPr>
          <w:rFonts w:eastAsia="Times New Roman" w:cs="Menlo Regular"/>
          <w:bCs/>
          <w:iCs/>
          <w:sz w:val="22"/>
        </w:rPr>
        <w:t xml:space="preserve"> </w:t>
      </w:r>
      <w:r w:rsidRPr="006A68F9">
        <w:rPr>
          <w:rFonts w:eastAsia="Times New Roman"/>
          <w:bCs/>
          <w:iCs/>
          <w:sz w:val="22"/>
        </w:rPr>
        <w:t>აუცილებლობაზე</w:t>
      </w:r>
      <w:r w:rsidRPr="006A68F9">
        <w:rPr>
          <w:rFonts w:eastAsia="Times New Roman" w:cs="Menlo Regular"/>
          <w:bCs/>
          <w:iCs/>
          <w:sz w:val="22"/>
        </w:rPr>
        <w:t xml:space="preserve">. </w:t>
      </w:r>
    </w:p>
    <w:p w14:paraId="7C2BD2D9" w14:textId="7528FBBC" w:rsidR="005864BE" w:rsidRPr="006A68F9" w:rsidRDefault="005864BE" w:rsidP="00E170D1">
      <w:pPr>
        <w:tabs>
          <w:tab w:val="left" w:pos="9639"/>
        </w:tabs>
        <w:spacing w:after="240" w:line="276" w:lineRule="auto"/>
        <w:ind w:left="0" w:right="2"/>
        <w:rPr>
          <w:rFonts w:eastAsia="Times New Roman" w:cs="Menlo Regular"/>
          <w:bCs/>
          <w:iCs/>
          <w:sz w:val="22"/>
        </w:rPr>
      </w:pPr>
      <w:r w:rsidRPr="006A68F9">
        <w:rPr>
          <w:sz w:val="22"/>
        </w:rPr>
        <w:t xml:space="preserve">განიხილებოდა </w:t>
      </w:r>
      <w:r w:rsidRPr="006A68F9">
        <w:rPr>
          <w:rFonts w:eastAsia="Times New Roman"/>
          <w:sz w:val="22"/>
        </w:rPr>
        <w:t>საქართველოს</w:t>
      </w:r>
      <w:r w:rsidRPr="006A68F9">
        <w:rPr>
          <w:rFonts w:eastAsia="Times New Roman" w:cs="Times New Roman"/>
          <w:sz w:val="22"/>
        </w:rPr>
        <w:t xml:space="preserve"> </w:t>
      </w:r>
      <w:r w:rsidRPr="006A68F9">
        <w:rPr>
          <w:rFonts w:eastAsia="Times New Roman"/>
          <w:sz w:val="22"/>
        </w:rPr>
        <w:t>ოკუპირებულ</w:t>
      </w:r>
      <w:r w:rsidRPr="006A68F9">
        <w:rPr>
          <w:rFonts w:eastAsia="Times New Roman" w:cs="Times New Roman"/>
          <w:sz w:val="22"/>
        </w:rPr>
        <w:t xml:space="preserve"> </w:t>
      </w:r>
      <w:r w:rsidRPr="006A68F9">
        <w:rPr>
          <w:rFonts w:eastAsia="Times New Roman"/>
          <w:sz w:val="22"/>
        </w:rPr>
        <w:t>ტერიტორიებზე</w:t>
      </w:r>
      <w:r w:rsidRPr="006A68F9">
        <w:rPr>
          <w:rFonts w:eastAsia="Times New Roman" w:cs="Times New Roman"/>
          <w:sz w:val="22"/>
        </w:rPr>
        <w:t xml:space="preserve"> </w:t>
      </w:r>
      <w:r w:rsidRPr="006A68F9">
        <w:rPr>
          <w:rFonts w:eastAsia="Times New Roman"/>
          <w:sz w:val="22"/>
        </w:rPr>
        <w:t>უსაფრთხოების</w:t>
      </w:r>
      <w:r w:rsidRPr="006A68F9">
        <w:rPr>
          <w:rFonts w:eastAsia="Times New Roman" w:cs="Times New Roman"/>
          <w:sz w:val="22"/>
        </w:rPr>
        <w:t xml:space="preserve">, </w:t>
      </w:r>
      <w:r w:rsidRPr="006A68F9">
        <w:rPr>
          <w:rFonts w:eastAsia="Times New Roman"/>
          <w:sz w:val="22"/>
        </w:rPr>
        <w:t>ჰუმანიტარული</w:t>
      </w:r>
      <w:r w:rsidRPr="006A68F9">
        <w:rPr>
          <w:rFonts w:eastAsia="Times New Roman" w:cs="Times New Roman"/>
          <w:sz w:val="22"/>
        </w:rPr>
        <w:t xml:space="preserve"> </w:t>
      </w:r>
      <w:r w:rsidRPr="006A68F9">
        <w:rPr>
          <w:rFonts w:eastAsia="Times New Roman"/>
          <w:sz w:val="22"/>
        </w:rPr>
        <w:t>და</w:t>
      </w:r>
      <w:r w:rsidR="00B62786" w:rsidRPr="006A68F9">
        <w:rPr>
          <w:rFonts w:eastAsia="Times New Roman" w:cs="Times New Roman"/>
          <w:sz w:val="22"/>
        </w:rPr>
        <w:t xml:space="preserve"> </w:t>
      </w:r>
      <w:r w:rsidRPr="006A68F9">
        <w:rPr>
          <w:rFonts w:eastAsia="Times New Roman"/>
          <w:sz w:val="22"/>
        </w:rPr>
        <w:t>ადამიანის</w:t>
      </w:r>
      <w:r w:rsidRPr="006A68F9">
        <w:rPr>
          <w:rFonts w:eastAsia="Times New Roman" w:cs="Times New Roman"/>
          <w:sz w:val="22"/>
        </w:rPr>
        <w:t xml:space="preserve"> </w:t>
      </w:r>
      <w:r w:rsidRPr="006A68F9">
        <w:rPr>
          <w:rFonts w:eastAsia="Times New Roman"/>
          <w:sz w:val="22"/>
        </w:rPr>
        <w:t>უფლებების, მათ შორის</w:t>
      </w:r>
      <w:r w:rsidR="00CC0186">
        <w:rPr>
          <w:rFonts w:eastAsia="Times New Roman"/>
          <w:sz w:val="22"/>
        </w:rPr>
        <w:t>,</w:t>
      </w:r>
      <w:r w:rsidRPr="006A68F9">
        <w:rPr>
          <w:rFonts w:eastAsia="Times New Roman"/>
          <w:sz w:val="22"/>
        </w:rPr>
        <w:t xml:space="preserve"> ქართველების</w:t>
      </w:r>
      <w:r w:rsidRPr="006A68F9">
        <w:rPr>
          <w:rFonts w:eastAsia="Times New Roman" w:cs="Times New Roman"/>
          <w:sz w:val="22"/>
        </w:rPr>
        <w:t xml:space="preserve"> </w:t>
      </w:r>
      <w:r w:rsidRPr="006A68F9">
        <w:rPr>
          <w:rFonts w:eastAsia="Times New Roman"/>
          <w:sz w:val="22"/>
        </w:rPr>
        <w:t>ეთნიკური</w:t>
      </w:r>
      <w:r w:rsidRPr="006A68F9">
        <w:rPr>
          <w:rFonts w:eastAsia="Times New Roman" w:cs="Times New Roman"/>
          <w:sz w:val="22"/>
        </w:rPr>
        <w:t xml:space="preserve"> </w:t>
      </w:r>
      <w:r w:rsidRPr="006A68F9">
        <w:rPr>
          <w:rFonts w:eastAsia="Times New Roman"/>
          <w:sz w:val="22"/>
        </w:rPr>
        <w:t>დისკრიმინაციის კუთხით</w:t>
      </w:r>
      <w:r w:rsidRPr="006A68F9">
        <w:rPr>
          <w:rFonts w:eastAsia="Times New Roman" w:cs="Times New Roman"/>
          <w:sz w:val="22"/>
        </w:rPr>
        <w:t xml:space="preserve"> </w:t>
      </w:r>
      <w:r w:rsidRPr="006A68F9">
        <w:rPr>
          <w:rFonts w:eastAsia="Times New Roman"/>
          <w:sz w:val="22"/>
        </w:rPr>
        <w:t>შექმნილი</w:t>
      </w:r>
      <w:r w:rsidRPr="006A68F9">
        <w:rPr>
          <w:rFonts w:eastAsia="Times New Roman" w:cs="Times New Roman"/>
          <w:sz w:val="22"/>
        </w:rPr>
        <w:t xml:space="preserve"> </w:t>
      </w:r>
      <w:r w:rsidRPr="006A68F9">
        <w:rPr>
          <w:rFonts w:eastAsia="Times New Roman"/>
          <w:sz w:val="22"/>
        </w:rPr>
        <w:t>მძიმე</w:t>
      </w:r>
      <w:r w:rsidRPr="006A68F9">
        <w:rPr>
          <w:rFonts w:eastAsia="Times New Roman" w:cs="Times New Roman"/>
          <w:sz w:val="22"/>
        </w:rPr>
        <w:t xml:space="preserve"> </w:t>
      </w:r>
      <w:r w:rsidRPr="006A68F9">
        <w:rPr>
          <w:rFonts w:eastAsia="Times New Roman"/>
          <w:sz w:val="22"/>
        </w:rPr>
        <w:t>ვითარება</w:t>
      </w:r>
      <w:r w:rsidRPr="006A68F9">
        <w:rPr>
          <w:rFonts w:eastAsia="Times New Roman" w:cs="Menlo Regular"/>
          <w:sz w:val="22"/>
        </w:rPr>
        <w:t xml:space="preserve"> </w:t>
      </w:r>
      <w:r w:rsidRPr="006A68F9">
        <w:rPr>
          <w:rFonts w:eastAsia="Times New Roman"/>
          <w:sz w:val="22"/>
        </w:rPr>
        <w:t>და</w:t>
      </w:r>
      <w:r w:rsidRPr="006A68F9">
        <w:rPr>
          <w:rFonts w:eastAsia="Times New Roman" w:cs="Menlo Regular"/>
          <w:sz w:val="22"/>
        </w:rPr>
        <w:t xml:space="preserve"> </w:t>
      </w:r>
      <w:r w:rsidRPr="006A68F9">
        <w:rPr>
          <w:rFonts w:eastAsia="Times New Roman"/>
          <w:sz w:val="22"/>
        </w:rPr>
        <w:t>კონკრეტული</w:t>
      </w:r>
      <w:r w:rsidRPr="006A68F9">
        <w:rPr>
          <w:rFonts w:eastAsia="Times New Roman" w:cs="Menlo Regular"/>
          <w:sz w:val="22"/>
        </w:rPr>
        <w:t xml:space="preserve"> </w:t>
      </w:r>
      <w:r w:rsidRPr="006A68F9">
        <w:rPr>
          <w:rFonts w:eastAsia="Times New Roman"/>
          <w:sz w:val="22"/>
        </w:rPr>
        <w:t>გამოსავლის</w:t>
      </w:r>
      <w:r w:rsidRPr="006A68F9">
        <w:rPr>
          <w:rFonts w:eastAsia="Times New Roman" w:cs="Menlo Regular"/>
          <w:sz w:val="22"/>
        </w:rPr>
        <w:t xml:space="preserve"> </w:t>
      </w:r>
      <w:r w:rsidRPr="006A68F9">
        <w:rPr>
          <w:rFonts w:eastAsia="Times New Roman"/>
          <w:sz w:val="22"/>
        </w:rPr>
        <w:t>მოძიების</w:t>
      </w:r>
      <w:r w:rsidRPr="006A68F9">
        <w:rPr>
          <w:rFonts w:eastAsia="Times New Roman" w:cs="Menlo Regular"/>
          <w:sz w:val="22"/>
        </w:rPr>
        <w:t xml:space="preserve"> </w:t>
      </w:r>
      <w:r w:rsidRPr="006A68F9">
        <w:rPr>
          <w:rFonts w:eastAsia="Times New Roman"/>
          <w:sz w:val="22"/>
        </w:rPr>
        <w:t>საჭიროება</w:t>
      </w:r>
      <w:r w:rsidRPr="006A68F9">
        <w:rPr>
          <w:rFonts w:eastAsia="Times New Roman" w:cs="Times New Roman"/>
          <w:sz w:val="22"/>
        </w:rPr>
        <w:t xml:space="preserve">. </w:t>
      </w:r>
      <w:r w:rsidRPr="006A68F9">
        <w:rPr>
          <w:rFonts w:eastAsia="Times New Roman"/>
          <w:bCs/>
          <w:iCs/>
          <w:sz w:val="22"/>
        </w:rPr>
        <w:t>თანათავმჯდომარეები, საქართველოსა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აშშ</w:t>
      </w:r>
      <w:r w:rsidRPr="006A68F9">
        <w:rPr>
          <w:rFonts w:eastAsia="Times New Roman" w:cs="Menlo Regular"/>
          <w:bCs/>
          <w:iCs/>
          <w:sz w:val="22"/>
        </w:rPr>
        <w:t>-</w:t>
      </w:r>
      <w:r w:rsidRPr="006A68F9">
        <w:rPr>
          <w:rFonts w:eastAsia="Times New Roman"/>
          <w:bCs/>
          <w:iCs/>
          <w:sz w:val="22"/>
        </w:rPr>
        <w:t>ის</w:t>
      </w:r>
      <w:r w:rsidRPr="006A68F9">
        <w:rPr>
          <w:rFonts w:eastAsia="Times New Roman" w:cs="Menlo Regular"/>
          <w:bCs/>
          <w:iCs/>
          <w:sz w:val="22"/>
        </w:rPr>
        <w:t xml:space="preserve"> </w:t>
      </w:r>
      <w:r w:rsidRPr="006A68F9">
        <w:rPr>
          <w:rFonts w:eastAsia="Times New Roman"/>
          <w:bCs/>
          <w:iCs/>
          <w:sz w:val="22"/>
        </w:rPr>
        <w:t>წარმომადგენლები ხაზს</w:t>
      </w:r>
      <w:r w:rsidRPr="006A68F9">
        <w:rPr>
          <w:rFonts w:eastAsia="Times New Roman" w:cs="Menlo Regular"/>
          <w:bCs/>
          <w:iCs/>
          <w:sz w:val="22"/>
        </w:rPr>
        <w:t xml:space="preserve"> </w:t>
      </w:r>
      <w:r w:rsidRPr="006A68F9">
        <w:rPr>
          <w:rFonts w:eastAsia="Times New Roman"/>
          <w:bCs/>
          <w:iCs/>
          <w:sz w:val="22"/>
        </w:rPr>
        <w:t xml:space="preserve">უსვამდნენ </w:t>
      </w:r>
      <w:r w:rsidRPr="006A68F9">
        <w:rPr>
          <w:sz w:val="22"/>
        </w:rPr>
        <w:t>დევნილთა დაბრუნების თემაზე საგნობრივი განხილვის აუცილებლობას. აქცენტი</w:t>
      </w:r>
      <w:r w:rsidRPr="006A68F9">
        <w:rPr>
          <w:rFonts w:cs="Menlo Regular"/>
          <w:sz w:val="22"/>
        </w:rPr>
        <w:t xml:space="preserve"> </w:t>
      </w:r>
      <w:r w:rsidRPr="006A68F9">
        <w:rPr>
          <w:sz w:val="22"/>
        </w:rPr>
        <w:t>კეთდებოდა</w:t>
      </w:r>
      <w:r w:rsidRPr="006A68F9">
        <w:rPr>
          <w:rFonts w:cs="Menlo Regular"/>
          <w:sz w:val="22"/>
        </w:rPr>
        <w:t xml:space="preserve"> </w:t>
      </w:r>
      <w:r w:rsidRPr="006A68F9">
        <w:rPr>
          <w:sz w:val="22"/>
        </w:rPr>
        <w:t>ასევე</w:t>
      </w:r>
      <w:r w:rsidRPr="006A68F9">
        <w:rPr>
          <w:rFonts w:cs="Menlo Regular"/>
          <w:sz w:val="22"/>
        </w:rPr>
        <w:t xml:space="preserve"> </w:t>
      </w:r>
      <w:r w:rsidRPr="006A68F9">
        <w:rPr>
          <w:sz w:val="22"/>
        </w:rPr>
        <w:t>რუსეთის</w:t>
      </w:r>
      <w:r w:rsidR="00CC0186">
        <w:rPr>
          <w:sz w:val="22"/>
        </w:rPr>
        <w:t>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მხრიდან</w:t>
      </w:r>
      <w:r w:rsidRPr="006A68F9">
        <w:rPr>
          <w:rFonts w:cs="Menlo Regular"/>
          <w:sz w:val="22"/>
        </w:rPr>
        <w:t xml:space="preserve"> </w:t>
      </w:r>
      <w:r w:rsidRPr="006A68F9">
        <w:rPr>
          <w:sz w:val="22"/>
        </w:rPr>
        <w:t>ინციდენტების</w:t>
      </w:r>
      <w:r w:rsidRPr="006A68F9">
        <w:rPr>
          <w:rFonts w:cs="Menlo Regular"/>
          <w:sz w:val="22"/>
        </w:rPr>
        <w:t xml:space="preserve"> </w:t>
      </w:r>
      <w:r w:rsidRPr="006A68F9">
        <w:rPr>
          <w:sz w:val="22"/>
        </w:rPr>
        <w:t>პრევენციისა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მათზე</w:t>
      </w:r>
      <w:r w:rsidRPr="006A68F9">
        <w:rPr>
          <w:rFonts w:cs="Menlo Regular"/>
          <w:sz w:val="22"/>
        </w:rPr>
        <w:t xml:space="preserve"> </w:t>
      </w:r>
      <w:r w:rsidRPr="006A68F9">
        <w:rPr>
          <w:sz w:val="22"/>
        </w:rPr>
        <w:t>რეაგირების</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წინააღმდეგ</w:t>
      </w:r>
      <w:r w:rsidRPr="006A68F9">
        <w:rPr>
          <w:rFonts w:cs="Menlo Regular"/>
          <w:sz w:val="22"/>
        </w:rPr>
        <w:t xml:space="preserve"> </w:t>
      </w:r>
      <w:r w:rsidRPr="006A68F9">
        <w:rPr>
          <w:sz w:val="22"/>
        </w:rPr>
        <w:t>მიმართულ</w:t>
      </w:r>
      <w:r w:rsidRPr="006A68F9">
        <w:rPr>
          <w:rFonts w:cs="Menlo Regular"/>
          <w:sz w:val="22"/>
        </w:rPr>
        <w:t xml:space="preserve"> </w:t>
      </w:r>
      <w:r w:rsidRPr="006A68F9">
        <w:rPr>
          <w:sz w:val="22"/>
        </w:rPr>
        <w:t>დესტრუქციულ</w:t>
      </w:r>
      <w:r w:rsidRPr="006A68F9">
        <w:rPr>
          <w:rFonts w:cs="Menlo Regular"/>
          <w:sz w:val="22"/>
        </w:rPr>
        <w:t xml:space="preserve"> </w:t>
      </w:r>
      <w:r w:rsidR="00CC0186">
        <w:rPr>
          <w:sz w:val="22"/>
        </w:rPr>
        <w:t>ქმედებებსა</w:t>
      </w:r>
      <w:r w:rsidR="00B62786"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ამ</w:t>
      </w:r>
      <w:r w:rsidRPr="006A68F9">
        <w:rPr>
          <w:rFonts w:cs="Menlo Regular"/>
          <w:sz w:val="22"/>
        </w:rPr>
        <w:t xml:space="preserve"> </w:t>
      </w:r>
      <w:r w:rsidRPr="006A68F9">
        <w:rPr>
          <w:sz w:val="22"/>
        </w:rPr>
        <w:t>მნიშვნელოვანი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მუშაობის</w:t>
      </w:r>
      <w:r w:rsidRPr="006A68F9">
        <w:rPr>
          <w:rFonts w:cs="Menlo Regular"/>
          <w:sz w:val="22"/>
        </w:rPr>
        <w:t xml:space="preserve"> </w:t>
      </w:r>
      <w:r w:rsidRPr="006A68F9">
        <w:rPr>
          <w:sz w:val="22"/>
        </w:rPr>
        <w:t>აუცილებლობაზე</w:t>
      </w:r>
      <w:r w:rsidRPr="006A68F9">
        <w:rPr>
          <w:rFonts w:cs="Menlo Regular"/>
          <w:sz w:val="22"/>
        </w:rPr>
        <w:t xml:space="preserve">. </w:t>
      </w:r>
      <w:r w:rsidRPr="006A68F9">
        <w:rPr>
          <w:sz w:val="22"/>
        </w:rPr>
        <w:lastRenderedPageBreak/>
        <w:t>პარალელურად</w:t>
      </w:r>
      <w:r w:rsidRPr="006A68F9">
        <w:rPr>
          <w:rFonts w:cs="Menlo Regular"/>
          <w:sz w:val="22"/>
        </w:rPr>
        <w:t>,</w:t>
      </w:r>
      <w:r w:rsidRPr="006A68F9">
        <w:rPr>
          <w:rFonts w:eastAsia="Times New Roman" w:cs="Menlo Regular"/>
          <w:bCs/>
          <w:iCs/>
          <w:sz w:val="22"/>
        </w:rPr>
        <w:t xml:space="preserve"> </w:t>
      </w:r>
      <w:r w:rsidRPr="006A68F9">
        <w:rPr>
          <w:rFonts w:eastAsia="Times New Roman"/>
          <w:bCs/>
          <w:iCs/>
          <w:sz w:val="22"/>
        </w:rPr>
        <w:t>მიმდინარეობდა</w:t>
      </w:r>
      <w:r w:rsidRPr="006A68F9">
        <w:rPr>
          <w:rFonts w:eastAsia="Times New Roman" w:cs="Menlo Regular"/>
          <w:bCs/>
          <w:iCs/>
          <w:sz w:val="22"/>
        </w:rPr>
        <w:t xml:space="preserve"> </w:t>
      </w:r>
      <w:r w:rsidRPr="006A68F9">
        <w:rPr>
          <w:rFonts w:eastAsia="Times New Roman"/>
          <w:bCs/>
          <w:iCs/>
          <w:sz w:val="22"/>
        </w:rPr>
        <w:t>გამუდმებული</w:t>
      </w:r>
      <w:r w:rsidRPr="006A68F9">
        <w:rPr>
          <w:rFonts w:eastAsia="Times New Roman" w:cs="Menlo Regular"/>
          <w:bCs/>
          <w:iCs/>
          <w:sz w:val="22"/>
        </w:rPr>
        <w:t xml:space="preserve"> </w:t>
      </w:r>
      <w:r w:rsidRPr="006A68F9">
        <w:rPr>
          <w:rFonts w:eastAsia="Times New Roman"/>
          <w:bCs/>
          <w:iCs/>
          <w:sz w:val="22"/>
        </w:rPr>
        <w:t>მჭიდრო</w:t>
      </w:r>
      <w:r w:rsidRPr="006A68F9">
        <w:rPr>
          <w:rFonts w:eastAsia="Times New Roman" w:cs="Menlo Regular"/>
          <w:bCs/>
          <w:iCs/>
          <w:sz w:val="22"/>
        </w:rPr>
        <w:t xml:space="preserve"> </w:t>
      </w:r>
      <w:r w:rsidRPr="006A68F9">
        <w:rPr>
          <w:rFonts w:eastAsia="Times New Roman"/>
          <w:bCs/>
          <w:iCs/>
          <w:sz w:val="22"/>
        </w:rPr>
        <w:t>კომუნიკაცია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თანამშრომლობა</w:t>
      </w:r>
      <w:r w:rsidRPr="006A68F9">
        <w:rPr>
          <w:rFonts w:eastAsia="Times New Roman" w:cs="Menlo Regular"/>
          <w:bCs/>
          <w:iCs/>
          <w:sz w:val="22"/>
        </w:rPr>
        <w:t xml:space="preserve"> </w:t>
      </w:r>
      <w:r w:rsidRPr="006A68F9">
        <w:rPr>
          <w:rFonts w:eastAsia="Times New Roman"/>
          <w:bCs/>
          <w:iCs/>
          <w:sz w:val="22"/>
        </w:rPr>
        <w:t>თანათავმჯდომარეებთან</w:t>
      </w:r>
      <w:r w:rsidR="00320544">
        <w:rPr>
          <w:rFonts w:eastAsia="Times New Roman"/>
          <w:bCs/>
          <w:iCs/>
          <w:sz w:val="22"/>
        </w:rPr>
        <w:t>,</w:t>
      </w:r>
      <w:r w:rsidRPr="006A68F9">
        <w:rPr>
          <w:rFonts w:eastAsia="Times New Roman" w:cs="Menlo Regular"/>
          <w:bCs/>
          <w:iCs/>
          <w:sz w:val="22"/>
          <w:lang w:val="en-GB"/>
        </w:rPr>
        <w:t xml:space="preserve"> </w:t>
      </w:r>
      <w:r w:rsidRPr="006A68F9">
        <w:rPr>
          <w:rFonts w:eastAsia="Times New Roman"/>
          <w:bCs/>
          <w:iCs/>
          <w:sz w:val="22"/>
        </w:rPr>
        <w:t>მათი</w:t>
      </w:r>
      <w:r w:rsidRPr="006A68F9">
        <w:rPr>
          <w:rFonts w:eastAsia="Times New Roman" w:cs="Menlo Regular"/>
          <w:bCs/>
          <w:iCs/>
          <w:sz w:val="22"/>
        </w:rPr>
        <w:t xml:space="preserve"> </w:t>
      </w:r>
      <w:r w:rsidRPr="006A68F9">
        <w:rPr>
          <w:rFonts w:eastAsia="Times New Roman"/>
          <w:bCs/>
          <w:iCs/>
          <w:sz w:val="22"/>
        </w:rPr>
        <w:t>ჩართულობისა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მხარდაჭერის</w:t>
      </w:r>
      <w:r w:rsidRPr="006A68F9">
        <w:rPr>
          <w:rFonts w:eastAsia="Times New Roman" w:cs="Menlo Regular"/>
          <w:bCs/>
          <w:iCs/>
          <w:sz w:val="22"/>
        </w:rPr>
        <w:t xml:space="preserve"> </w:t>
      </w:r>
      <w:r w:rsidRPr="006A68F9">
        <w:rPr>
          <w:rFonts w:eastAsia="Times New Roman"/>
          <w:bCs/>
          <w:iCs/>
          <w:sz w:val="22"/>
        </w:rPr>
        <w:t>მობილიზაციის</w:t>
      </w:r>
      <w:r w:rsidRPr="006A68F9">
        <w:rPr>
          <w:rFonts w:eastAsia="Times New Roman" w:cs="Menlo Regular"/>
          <w:bCs/>
          <w:iCs/>
          <w:sz w:val="22"/>
        </w:rPr>
        <w:t xml:space="preserve"> </w:t>
      </w:r>
      <w:r w:rsidRPr="006A68F9">
        <w:rPr>
          <w:rFonts w:eastAsia="Times New Roman"/>
          <w:bCs/>
          <w:iCs/>
          <w:sz w:val="22"/>
        </w:rPr>
        <w:t>მიზნით</w:t>
      </w:r>
      <w:r w:rsidRPr="006A68F9">
        <w:rPr>
          <w:rFonts w:eastAsia="Times New Roman" w:cs="Menlo Regular"/>
          <w:bCs/>
          <w:iCs/>
          <w:sz w:val="22"/>
        </w:rPr>
        <w:t>.</w:t>
      </w:r>
    </w:p>
    <w:p w14:paraId="3844B915" w14:textId="26AD2B9A" w:rsidR="005864BE" w:rsidRPr="006A68F9" w:rsidRDefault="005864BE" w:rsidP="00E170D1">
      <w:pPr>
        <w:spacing w:after="240" w:line="276" w:lineRule="auto"/>
        <w:ind w:left="0" w:right="2"/>
        <w:rPr>
          <w:sz w:val="22"/>
        </w:rPr>
      </w:pPr>
      <w:r w:rsidRPr="006A68F9">
        <w:rPr>
          <w:sz w:val="22"/>
        </w:rPr>
        <w:t>აღსანიშნავია</w:t>
      </w:r>
      <w:r w:rsidRPr="006A68F9">
        <w:rPr>
          <w:rFonts w:cs="Menlo Regular"/>
          <w:sz w:val="22"/>
        </w:rPr>
        <w:t xml:space="preserve">, </w:t>
      </w:r>
      <w:r w:rsidRPr="006A68F9">
        <w:rPr>
          <w:sz w:val="22"/>
        </w:rPr>
        <w:t>რომ</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ხელისუფლებამ</w:t>
      </w:r>
      <w:r w:rsidRPr="006A68F9">
        <w:rPr>
          <w:rFonts w:cs="Menlo Regular"/>
          <w:sz w:val="22"/>
        </w:rPr>
        <w:t xml:space="preserve"> </w:t>
      </w:r>
      <w:r w:rsidRPr="006A68F9">
        <w:rPr>
          <w:sz w:val="22"/>
        </w:rPr>
        <w:t>ინტენსიური</w:t>
      </w:r>
      <w:r w:rsidRPr="006A68F9">
        <w:rPr>
          <w:rFonts w:cs="Menlo Regular"/>
          <w:sz w:val="22"/>
        </w:rPr>
        <w:t xml:space="preserve"> </w:t>
      </w:r>
      <w:r w:rsidRPr="006A68F9">
        <w:rPr>
          <w:sz w:val="22"/>
        </w:rPr>
        <w:t>სამუშაო</w:t>
      </w:r>
      <w:r w:rsidRPr="006A68F9">
        <w:rPr>
          <w:rFonts w:cs="Menlo Regular"/>
          <w:sz w:val="22"/>
        </w:rPr>
        <w:t xml:space="preserve"> </w:t>
      </w:r>
      <w:r w:rsidRPr="006A68F9">
        <w:rPr>
          <w:sz w:val="22"/>
        </w:rPr>
        <w:t>განახორციელა</w:t>
      </w:r>
      <w:r w:rsidRPr="006A68F9">
        <w:rPr>
          <w:rFonts w:cs="Menlo Regular"/>
          <w:sz w:val="22"/>
        </w:rPr>
        <w:t xml:space="preserve"> </w:t>
      </w:r>
      <w:r w:rsidRPr="006A68F9">
        <w:rPr>
          <w:sz w:val="22"/>
        </w:rPr>
        <w:t>თანათავმჯდომარე</w:t>
      </w:r>
      <w:r w:rsidRPr="006A68F9">
        <w:rPr>
          <w:rFonts w:cs="Menlo Regular"/>
          <w:sz w:val="22"/>
        </w:rPr>
        <w:t xml:space="preserve"> </w:t>
      </w:r>
      <w:r w:rsidRPr="006A68F9">
        <w:rPr>
          <w:sz w:val="22"/>
        </w:rPr>
        <w:t>ორგანიზაციებისა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მთლიანად</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თანამეგობრობის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მობილიზებისთვის</w:t>
      </w:r>
      <w:r w:rsidRPr="006A68F9">
        <w:rPr>
          <w:rFonts w:cs="Menlo Regular"/>
          <w:sz w:val="22"/>
        </w:rPr>
        <w:t>,</w:t>
      </w:r>
      <w:r w:rsidR="00B62786" w:rsidRPr="006A68F9">
        <w:rPr>
          <w:rFonts w:cs="Menlo Regular"/>
          <w:sz w:val="22"/>
        </w:rPr>
        <w:t xml:space="preserve"> </w:t>
      </w:r>
      <w:r w:rsidRPr="006A68F9">
        <w:rPr>
          <w:sz w:val="22"/>
        </w:rPr>
        <w:t>რათა</w:t>
      </w:r>
      <w:r w:rsidRPr="006A68F9">
        <w:rPr>
          <w:rFonts w:cs="Menlo Regular"/>
          <w:sz w:val="22"/>
        </w:rPr>
        <w:t xml:space="preserve"> </w:t>
      </w:r>
      <w:r w:rsidRPr="006A68F9">
        <w:rPr>
          <w:sz w:val="22"/>
        </w:rPr>
        <w:t>შესაძლებელი</w:t>
      </w:r>
      <w:r w:rsidRPr="006A68F9">
        <w:rPr>
          <w:rFonts w:cs="Menlo Regular"/>
          <w:sz w:val="22"/>
        </w:rPr>
        <w:t xml:space="preserve"> </w:t>
      </w:r>
      <w:r w:rsidRPr="006A68F9">
        <w:rPr>
          <w:sz w:val="22"/>
        </w:rPr>
        <w:t>გამხდარიყო</w:t>
      </w:r>
      <w:r w:rsidRPr="006A68F9">
        <w:rPr>
          <w:rFonts w:cs="Menlo Regular"/>
          <w:sz w:val="22"/>
        </w:rPr>
        <w:t xml:space="preserve"> </w:t>
      </w:r>
      <w:r w:rsidRPr="006A68F9">
        <w:rPr>
          <w:sz w:val="22"/>
        </w:rPr>
        <w:t>ინციდენტების პრევენციისა და მათზე რეაგირების მექანიზმების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რუსეთისა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დესტრუქციული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ფონზე</w:t>
      </w:r>
      <w:r w:rsidRPr="006A68F9">
        <w:rPr>
          <w:rFonts w:cs="Menlo Regular"/>
          <w:sz w:val="22"/>
        </w:rPr>
        <w:t xml:space="preserve">, 2018 </w:t>
      </w:r>
      <w:r w:rsidRPr="006A68F9">
        <w:rPr>
          <w:sz w:val="22"/>
        </w:rPr>
        <w:t>წლის</w:t>
      </w:r>
      <w:r w:rsidRPr="006A68F9">
        <w:rPr>
          <w:rFonts w:cs="Menlo Regular"/>
          <w:sz w:val="22"/>
        </w:rPr>
        <w:t xml:space="preserve"> </w:t>
      </w:r>
      <w:r w:rsidRPr="006A68F9">
        <w:rPr>
          <w:sz w:val="22"/>
        </w:rPr>
        <w:t>დეკემბერში</w:t>
      </w:r>
      <w:r w:rsidRPr="006A68F9">
        <w:rPr>
          <w:rFonts w:cs="Menlo Regular"/>
          <w:sz w:val="22"/>
        </w:rPr>
        <w:t xml:space="preserve"> </w:t>
      </w:r>
      <w:r w:rsidRPr="006A68F9">
        <w:rPr>
          <w:sz w:val="22"/>
        </w:rPr>
        <w:t>მოხერხდა</w:t>
      </w:r>
      <w:r w:rsidRPr="006A68F9">
        <w:rPr>
          <w:rFonts w:cs="Menlo Regular"/>
          <w:sz w:val="22"/>
        </w:rPr>
        <w:t xml:space="preserve"> </w:t>
      </w:r>
      <w:r w:rsidRPr="006A68F9">
        <w:rPr>
          <w:sz w:val="22"/>
        </w:rPr>
        <w:t>თვეების</w:t>
      </w:r>
      <w:r w:rsidRPr="006A68F9">
        <w:rPr>
          <w:rFonts w:cs="Menlo Regular"/>
          <w:sz w:val="22"/>
        </w:rPr>
        <w:t xml:space="preserve"> </w:t>
      </w:r>
      <w:r w:rsidRPr="006A68F9">
        <w:rPr>
          <w:sz w:val="22"/>
        </w:rPr>
        <w:t>მანძილზე</w:t>
      </w:r>
      <w:r w:rsidRPr="006A68F9">
        <w:rPr>
          <w:rFonts w:cs="Menlo Regular"/>
          <w:sz w:val="22"/>
        </w:rPr>
        <w:t xml:space="preserve"> </w:t>
      </w:r>
      <w:r w:rsidRPr="006A68F9">
        <w:rPr>
          <w:sz w:val="22"/>
        </w:rPr>
        <w:t>შეჩერებული</w:t>
      </w:r>
      <w:r w:rsidRPr="006A68F9">
        <w:rPr>
          <w:rFonts w:cs="Menlo Regular"/>
          <w:sz w:val="22"/>
        </w:rPr>
        <w:t xml:space="preserve"> </w:t>
      </w:r>
      <w:r w:rsidRPr="006A68F9">
        <w:rPr>
          <w:sz w:val="22"/>
        </w:rPr>
        <w:t>ერგნეთის</w:t>
      </w:r>
      <w:r w:rsidRPr="006A68F9">
        <w:rPr>
          <w:rFonts w:cs="Menlo Regular"/>
          <w:sz w:val="22"/>
        </w:rPr>
        <w:t xml:space="preserve"> </w:t>
      </w:r>
      <w:r w:rsidRPr="006A68F9">
        <w:rPr>
          <w:sz w:val="22"/>
        </w:rPr>
        <w:t>შეხვედრების</w:t>
      </w:r>
      <w:r w:rsidRPr="006A68F9">
        <w:rPr>
          <w:rFonts w:cs="Menlo Regular"/>
          <w:sz w:val="22"/>
        </w:rPr>
        <w:t xml:space="preserve"> </w:t>
      </w:r>
      <w:r w:rsidRPr="006A68F9">
        <w:rPr>
          <w:sz w:val="22"/>
        </w:rPr>
        <w:t>აღდგენა</w:t>
      </w:r>
      <w:r w:rsidRPr="006A68F9">
        <w:rPr>
          <w:rFonts w:cs="Menlo Regular"/>
          <w:sz w:val="22"/>
        </w:rPr>
        <w:t xml:space="preserve">. </w:t>
      </w:r>
      <w:r w:rsidRPr="006A68F9">
        <w:rPr>
          <w:sz w:val="22"/>
        </w:rPr>
        <w:t>სულ</w:t>
      </w:r>
      <w:r w:rsidR="00320544">
        <w:rPr>
          <w:sz w:val="22"/>
        </w:rPr>
        <w:t>,</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0054581F">
        <w:rPr>
          <w:sz w:val="22"/>
        </w:rPr>
        <w:t>,</w:t>
      </w:r>
      <w:r w:rsidRPr="006A68F9">
        <w:rPr>
          <w:rFonts w:cs="Menlo Regular"/>
          <w:sz w:val="22"/>
        </w:rPr>
        <w:t xml:space="preserve"> </w:t>
      </w:r>
      <w:r w:rsidRPr="006A68F9">
        <w:rPr>
          <w:b/>
          <w:sz w:val="22"/>
        </w:rPr>
        <w:t>ერგნეთში</w:t>
      </w:r>
      <w:r w:rsidRPr="006A68F9">
        <w:rPr>
          <w:rFonts w:cs="Menlo Regular"/>
          <w:b/>
          <w:sz w:val="22"/>
        </w:rPr>
        <w:t xml:space="preserve"> </w:t>
      </w:r>
      <w:r w:rsidRPr="006A68F9">
        <w:rPr>
          <w:b/>
          <w:sz w:val="22"/>
        </w:rPr>
        <w:t>სამი</w:t>
      </w:r>
      <w:r w:rsidRPr="006A68F9">
        <w:rPr>
          <w:rFonts w:cs="Menlo Regular"/>
          <w:b/>
          <w:sz w:val="22"/>
        </w:rPr>
        <w:t xml:space="preserve"> </w:t>
      </w:r>
      <w:r w:rsidRPr="006A68F9">
        <w:rPr>
          <w:b/>
          <w:sz w:val="22"/>
        </w:rPr>
        <w:t>შეხვედრა</w:t>
      </w:r>
      <w:r w:rsidRPr="006A68F9">
        <w:rPr>
          <w:rFonts w:cs="Menlo Regular"/>
          <w:b/>
          <w:sz w:val="22"/>
        </w:rPr>
        <w:t xml:space="preserve"> </w:t>
      </w:r>
      <w:r w:rsidRPr="006A68F9">
        <w:rPr>
          <w:b/>
          <w:sz w:val="22"/>
        </w:rPr>
        <w:t>ჩატარდა</w:t>
      </w:r>
      <w:r w:rsidRPr="006A68F9">
        <w:rPr>
          <w:rFonts w:cs="Menlo Regular"/>
          <w:b/>
          <w:sz w:val="22"/>
        </w:rPr>
        <w:t xml:space="preserve">. </w:t>
      </w:r>
      <w:r w:rsidRPr="006A68F9">
        <w:rPr>
          <w:sz w:val="22"/>
        </w:rPr>
        <w:t>გალში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ჯერ</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შეჩერებულია</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პერიოდის</w:t>
      </w:r>
      <w:r w:rsidRPr="006A68F9">
        <w:rPr>
          <w:rFonts w:cs="Menlo Regular"/>
          <w:sz w:val="22"/>
        </w:rPr>
        <w:t xml:space="preserve"> </w:t>
      </w:r>
      <w:r w:rsidRPr="006A68F9">
        <w:rPr>
          <w:sz w:val="22"/>
        </w:rPr>
        <w:t>განმავლობაში</w:t>
      </w:r>
      <w:r w:rsidR="00105A83">
        <w:rPr>
          <w:sz w:val="22"/>
        </w:rPr>
        <w:t>,</w:t>
      </w:r>
      <w:r w:rsidRPr="006A68F9">
        <w:rPr>
          <w:rFonts w:cs="Menlo Regular"/>
          <w:sz w:val="22"/>
        </w:rPr>
        <w:t xml:space="preserve"> </w:t>
      </w:r>
      <w:r w:rsidRPr="006A68F9">
        <w:rPr>
          <w:sz w:val="22"/>
        </w:rPr>
        <w:t>გალში</w:t>
      </w:r>
      <w:r w:rsidRPr="006A68F9">
        <w:rPr>
          <w:rFonts w:cs="Menlo Regular"/>
          <w:sz w:val="22"/>
        </w:rPr>
        <w:t xml:space="preserve"> </w:t>
      </w:r>
      <w:r w:rsidRPr="006A68F9">
        <w:rPr>
          <w:sz w:val="22"/>
        </w:rPr>
        <w:t>შედგა</w:t>
      </w:r>
      <w:r w:rsidRPr="006A68F9">
        <w:rPr>
          <w:rFonts w:cs="Menlo Regular"/>
          <w:sz w:val="22"/>
        </w:rPr>
        <w:t xml:space="preserve"> 2 </w:t>
      </w:r>
      <w:r w:rsidRPr="006A68F9">
        <w:rPr>
          <w:sz w:val="22"/>
        </w:rPr>
        <w:t>ტექნიკური</w:t>
      </w:r>
      <w:r w:rsidRPr="006A68F9">
        <w:rPr>
          <w:rFonts w:cs="Menlo Regular"/>
          <w:sz w:val="22"/>
        </w:rPr>
        <w:t xml:space="preserve"> </w:t>
      </w:r>
      <w:r w:rsidRPr="006A68F9">
        <w:rPr>
          <w:sz w:val="22"/>
        </w:rPr>
        <w:t>შეხვედრა</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 xml:space="preserve">ფარგლებში დღის წესრიგის მთავარ საკითხებს არჩილ ტატუნაშვილის, გიგა ოთხოზორიასა და დავით ბაშარულის სიცოცხლის ხელყოფის ფაქტები წარმოადგენდა. </w:t>
      </w:r>
    </w:p>
    <w:p w14:paraId="3F7D23FC" w14:textId="5C6E6C7D" w:rsidR="005864BE" w:rsidRPr="006A68F9" w:rsidRDefault="005864BE" w:rsidP="00E170D1">
      <w:pPr>
        <w:spacing w:after="240" w:line="276" w:lineRule="auto"/>
        <w:ind w:left="0" w:right="2"/>
        <w:rPr>
          <w:sz w:val="22"/>
        </w:rPr>
      </w:pPr>
      <w:r w:rsidRPr="006A68F9">
        <w:rPr>
          <w:sz w:val="22"/>
        </w:rPr>
        <w:t>საქართველო ინტენსიურად</w:t>
      </w:r>
      <w:r w:rsidRPr="006A68F9">
        <w:rPr>
          <w:rFonts w:cs="Menlo Regular"/>
          <w:sz w:val="22"/>
        </w:rPr>
        <w:t xml:space="preserve"> </w:t>
      </w:r>
      <w:r w:rsidRPr="006A68F9">
        <w:rPr>
          <w:sz w:val="22"/>
        </w:rPr>
        <w:t>მუშაობდა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ასპარეზზე პარტნიორების მხარდაჭერის 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დღის</w:t>
      </w:r>
      <w:r w:rsidRPr="006A68F9">
        <w:rPr>
          <w:rFonts w:cs="Menlo Regular"/>
          <w:sz w:val="22"/>
        </w:rPr>
        <w:t xml:space="preserve"> </w:t>
      </w:r>
      <w:r w:rsidRPr="006A68F9">
        <w:rPr>
          <w:sz w:val="22"/>
        </w:rPr>
        <w:t>წესრიგში</w:t>
      </w:r>
      <w:r w:rsidRPr="006A68F9">
        <w:rPr>
          <w:rFonts w:cs="Menlo Regular"/>
          <w:sz w:val="22"/>
        </w:rPr>
        <w:t xml:space="preserve"> </w:t>
      </w:r>
      <w:r w:rsidRPr="006A68F9">
        <w:rPr>
          <w:sz w:val="22"/>
        </w:rPr>
        <w:t>თემის</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დაყენების</w:t>
      </w:r>
      <w:r w:rsidRPr="006A68F9">
        <w:rPr>
          <w:rFonts w:cs="Menlo Regular"/>
          <w:sz w:val="22"/>
        </w:rPr>
        <w:t xml:space="preserve"> </w:t>
      </w:r>
      <w:r w:rsidRPr="006A68F9">
        <w:rPr>
          <w:sz w:val="22"/>
        </w:rPr>
        <w:t>მიზნით</w:t>
      </w:r>
      <w:r w:rsidRPr="006A68F9">
        <w:rPr>
          <w:rFonts w:cs="Menlo Regular"/>
          <w:sz w:val="22"/>
        </w:rPr>
        <w:t>.</w:t>
      </w:r>
      <w:r w:rsidR="00B62786" w:rsidRPr="006A68F9">
        <w:rPr>
          <w:rFonts w:cs="Menlo Regular"/>
          <w:sz w:val="22"/>
        </w:rPr>
        <w:t xml:space="preserve"> </w:t>
      </w:r>
      <w:r w:rsidRPr="006A68F9">
        <w:rPr>
          <w:sz w:val="22"/>
        </w:rPr>
        <w:t>ხდებოდა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მუდმივი</w:t>
      </w:r>
      <w:r w:rsidRPr="006A68F9">
        <w:rPr>
          <w:rFonts w:cs="Menlo Regular"/>
          <w:sz w:val="22"/>
        </w:rPr>
        <w:t xml:space="preserve"> </w:t>
      </w:r>
      <w:r w:rsidRPr="006A68F9">
        <w:rPr>
          <w:sz w:val="22"/>
        </w:rPr>
        <w:t>ინფორმირება ოკუპირებული</w:t>
      </w:r>
      <w:r w:rsidRPr="006A68F9">
        <w:rPr>
          <w:rFonts w:cs="Menlo Regular"/>
          <w:sz w:val="22"/>
        </w:rPr>
        <w:t xml:space="preserve"> </w:t>
      </w:r>
      <w:r w:rsidRPr="006A68F9">
        <w:rPr>
          <w:sz w:val="22"/>
        </w:rPr>
        <w:t>ტერიტორიების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რუსეთის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განხორციელებული</w:t>
      </w:r>
      <w:r w:rsidRPr="006A68F9">
        <w:rPr>
          <w:rFonts w:cs="Menlo Regular"/>
          <w:sz w:val="22"/>
        </w:rPr>
        <w:t xml:space="preserve"> </w:t>
      </w:r>
      <w:r w:rsidRPr="006A68F9">
        <w:rPr>
          <w:sz w:val="22"/>
        </w:rPr>
        <w:t>უკანონო</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პროვოკაციული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აფხაზეთისა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ცხინვალის</w:t>
      </w:r>
      <w:r w:rsidRPr="006A68F9">
        <w:rPr>
          <w:rFonts w:cs="Menlo Regular"/>
          <w:sz w:val="22"/>
        </w:rPr>
        <w:t xml:space="preserve"> </w:t>
      </w:r>
      <w:r w:rsidRPr="006A68F9">
        <w:rPr>
          <w:sz w:val="22"/>
        </w:rPr>
        <w:t>რეგიონების</w:t>
      </w:r>
      <w:r w:rsidRPr="006A68F9">
        <w:rPr>
          <w:rFonts w:cs="Menlo Regular"/>
          <w:sz w:val="22"/>
        </w:rPr>
        <w:t xml:space="preserve"> </w:t>
      </w:r>
      <w:r w:rsidRPr="006A68F9">
        <w:rPr>
          <w:sz w:val="22"/>
        </w:rPr>
        <w:t>მილიტარიზაციისა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ფაქტობრივი</w:t>
      </w:r>
      <w:r w:rsidRPr="006A68F9">
        <w:rPr>
          <w:rFonts w:cs="Menlo Regular"/>
          <w:sz w:val="22"/>
        </w:rPr>
        <w:t xml:space="preserve"> </w:t>
      </w:r>
      <w:r w:rsidRPr="006A68F9">
        <w:rPr>
          <w:sz w:val="22"/>
        </w:rPr>
        <w:t>ანექსიისკენ</w:t>
      </w:r>
      <w:r w:rsidRPr="006A68F9">
        <w:rPr>
          <w:rFonts w:cs="Menlo Regular"/>
          <w:sz w:val="22"/>
        </w:rPr>
        <w:t xml:space="preserve"> </w:t>
      </w:r>
      <w:r w:rsidRPr="006A68F9">
        <w:rPr>
          <w:sz w:val="22"/>
        </w:rPr>
        <w:t>გადადგმული</w:t>
      </w:r>
      <w:r w:rsidRPr="006A68F9">
        <w:rPr>
          <w:rFonts w:cs="Menlo Regular"/>
          <w:sz w:val="22"/>
        </w:rPr>
        <w:t xml:space="preserve"> </w:t>
      </w:r>
      <w:r w:rsidRPr="006A68F9">
        <w:rPr>
          <w:sz w:val="22"/>
        </w:rPr>
        <w:t>ნაბიჯების</w:t>
      </w:r>
      <w:r w:rsidRPr="006A68F9">
        <w:rPr>
          <w:rFonts w:cs="Menlo Regular"/>
          <w:sz w:val="22"/>
        </w:rPr>
        <w:t xml:space="preserve">, </w:t>
      </w:r>
      <w:r w:rsidRPr="006A68F9">
        <w:rPr>
          <w:sz w:val="22"/>
        </w:rPr>
        <w:t>უსაფრთხოების, ადამიანის უფლებებისა და ჰუმანიტარული კუთხით არსებული მძიმე მდგომარეობის შესახებ. მნიშვნელოვანი</w:t>
      </w:r>
      <w:r w:rsidRPr="006A68F9">
        <w:rPr>
          <w:rFonts w:cs="Menlo Regular"/>
          <w:sz w:val="22"/>
        </w:rPr>
        <w:t xml:space="preserve"> </w:t>
      </w:r>
      <w:r w:rsidRPr="006A68F9">
        <w:rPr>
          <w:sz w:val="22"/>
        </w:rPr>
        <w:t>ძალისხმევა</w:t>
      </w:r>
      <w:r w:rsidRPr="006A68F9">
        <w:rPr>
          <w:rFonts w:cs="Menlo Regular"/>
          <w:sz w:val="22"/>
        </w:rPr>
        <w:t xml:space="preserve"> </w:t>
      </w:r>
      <w:r w:rsidRPr="006A68F9">
        <w:rPr>
          <w:sz w:val="22"/>
        </w:rPr>
        <w:t>განხორციელდა</w:t>
      </w:r>
      <w:r w:rsidRPr="006A68F9">
        <w:rPr>
          <w:rFonts w:cs="Menlo Regular"/>
          <w:sz w:val="22"/>
        </w:rPr>
        <w:t xml:space="preserve"> </w:t>
      </w:r>
      <w:r w:rsidRPr="006A68F9">
        <w:rPr>
          <w:sz w:val="22"/>
        </w:rPr>
        <w:t>საერთაშორისო თანამეგობრობის მხარდაჭერის მობილიზებისა და განმტკიცებისთვის</w:t>
      </w:r>
      <w:r w:rsidRPr="006A68F9">
        <w:rPr>
          <w:rFonts w:cs="Menlo Regular"/>
          <w:sz w:val="22"/>
        </w:rPr>
        <w:t xml:space="preserve">, </w:t>
      </w:r>
      <w:r w:rsidRPr="006A68F9">
        <w:rPr>
          <w:sz w:val="22"/>
        </w:rPr>
        <w:t>რუსეთის მიერ 2008 წლის 12 აგვისტოს ცეცხლის შეწყვეტის</w:t>
      </w:r>
      <w:r w:rsidR="004561A4">
        <w:rPr>
          <w:sz w:val="22"/>
        </w:rPr>
        <w:t xml:space="preserve"> შესახებ </w:t>
      </w:r>
      <w:r w:rsidRPr="006A68F9">
        <w:rPr>
          <w:sz w:val="22"/>
        </w:rPr>
        <w:t xml:space="preserve"> შეთანხმების შესრულების უზრუნველყოფის მიზნით. </w:t>
      </w:r>
    </w:p>
    <w:p w14:paraId="3EDA4DB8" w14:textId="54FC34D0" w:rsidR="005864BE" w:rsidRPr="006A68F9" w:rsidRDefault="005864BE" w:rsidP="00E170D1">
      <w:pPr>
        <w:spacing w:after="240" w:line="276" w:lineRule="auto"/>
        <w:ind w:left="0" w:right="2"/>
        <w:rPr>
          <w:sz w:val="22"/>
        </w:rPr>
      </w:pP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00F459CF">
        <w:rPr>
          <w:sz w:val="22"/>
        </w:rPr>
        <w:t>კონფლიქტსა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w:t>
      </w:r>
      <w:r w:rsidRPr="006A68F9">
        <w:rPr>
          <w:rFonts w:cs="Menlo Regular"/>
          <w:sz w:val="22"/>
        </w:rPr>
        <w:t xml:space="preserve"> </w:t>
      </w:r>
      <w:r w:rsidRPr="006A68F9">
        <w:rPr>
          <w:sz w:val="22"/>
        </w:rPr>
        <w:t>სამშვიდობო</w:t>
      </w:r>
      <w:r w:rsidRPr="006A68F9">
        <w:rPr>
          <w:rFonts w:cs="Menlo Regular"/>
          <w:sz w:val="22"/>
        </w:rPr>
        <w:t xml:space="preserve"> </w:t>
      </w:r>
      <w:r w:rsidRPr="006A68F9">
        <w:rPr>
          <w:sz w:val="22"/>
        </w:rPr>
        <w:t>პოლიტიკასთან</w:t>
      </w:r>
      <w:r w:rsidRPr="006A68F9">
        <w:rPr>
          <w:rFonts w:cs="Menlo Regular"/>
          <w:sz w:val="22"/>
        </w:rPr>
        <w:t xml:space="preserve"> </w:t>
      </w:r>
      <w:r w:rsidRPr="006A68F9">
        <w:rPr>
          <w:sz w:val="22"/>
        </w:rPr>
        <w:t>დაკავშირებული</w:t>
      </w:r>
      <w:r w:rsidRPr="006A68F9">
        <w:rPr>
          <w:rFonts w:cs="Menlo Regular"/>
          <w:sz w:val="22"/>
        </w:rPr>
        <w:t xml:space="preserve"> </w:t>
      </w:r>
      <w:r w:rsidRPr="006A68F9">
        <w:rPr>
          <w:sz w:val="22"/>
        </w:rPr>
        <w:t>საკითხები</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დასმული</w:t>
      </w:r>
      <w:r w:rsidRPr="006A68F9">
        <w:rPr>
          <w:rFonts w:cs="Menlo Regular"/>
          <w:sz w:val="22"/>
        </w:rPr>
        <w:t xml:space="preserve"> </w:t>
      </w:r>
      <w:r w:rsidRPr="006A68F9">
        <w:rPr>
          <w:sz w:val="22"/>
        </w:rPr>
        <w:t>ორმხრივ</w:t>
      </w:r>
      <w:r w:rsidRPr="006A68F9">
        <w:rPr>
          <w:rFonts w:cs="Menlo Regular"/>
          <w:sz w:val="22"/>
        </w:rPr>
        <w:t xml:space="preserve"> </w:t>
      </w:r>
      <w:r w:rsidRPr="006A68F9">
        <w:rPr>
          <w:sz w:val="22"/>
        </w:rPr>
        <w:t>ფორმატში</w:t>
      </w:r>
      <w:r w:rsidRPr="006A68F9">
        <w:rPr>
          <w:rFonts w:cs="Menlo Regular"/>
          <w:sz w:val="22"/>
        </w:rPr>
        <w:t xml:space="preserve"> </w:t>
      </w:r>
      <w:r w:rsidRPr="006A68F9">
        <w:rPr>
          <w:sz w:val="22"/>
        </w:rPr>
        <w:t>გამართულ</w:t>
      </w:r>
      <w:r w:rsidRPr="006A68F9">
        <w:rPr>
          <w:rFonts w:cs="Menlo Regular"/>
          <w:sz w:val="22"/>
        </w:rPr>
        <w:t xml:space="preserve"> </w:t>
      </w:r>
      <w:r w:rsidRPr="006A68F9">
        <w:rPr>
          <w:sz w:val="22"/>
        </w:rPr>
        <w:t>ყველა</w:t>
      </w:r>
      <w:r w:rsidRPr="006A68F9">
        <w:rPr>
          <w:rFonts w:cs="Menlo Regular"/>
          <w:sz w:val="22"/>
        </w:rPr>
        <w:t xml:space="preserve"> </w:t>
      </w:r>
      <w:r w:rsidRPr="006A68F9">
        <w:rPr>
          <w:sz w:val="22"/>
        </w:rPr>
        <w:t>მაღალი</w:t>
      </w:r>
      <w:r w:rsidRPr="006A68F9">
        <w:rPr>
          <w:rFonts w:cs="Menlo Regular"/>
          <w:sz w:val="22"/>
        </w:rPr>
        <w:t xml:space="preserve"> </w:t>
      </w:r>
      <w:r w:rsidRPr="006A68F9">
        <w:rPr>
          <w:sz w:val="22"/>
        </w:rPr>
        <w:t>დონის</w:t>
      </w:r>
      <w:r w:rsidRPr="006A68F9">
        <w:rPr>
          <w:rFonts w:cs="Menlo Regular"/>
          <w:sz w:val="22"/>
        </w:rPr>
        <w:t xml:space="preserve"> </w:t>
      </w:r>
      <w:r w:rsidRPr="006A68F9">
        <w:rPr>
          <w:sz w:val="22"/>
        </w:rPr>
        <w:t>შეხვედრაზე</w:t>
      </w:r>
      <w:r w:rsidR="004561A4">
        <w:rPr>
          <w:rFonts w:cs="Menlo Regular"/>
          <w:sz w:val="22"/>
        </w:rPr>
        <w:t xml:space="preserve"> </w:t>
      </w:r>
      <w:r w:rsidRPr="006A68F9">
        <w:rPr>
          <w:sz w:val="22"/>
        </w:rPr>
        <w:t>ისევე</w:t>
      </w:r>
      <w:r w:rsidR="00F459CF">
        <w:rPr>
          <w:rFonts w:cs="Menlo Regular"/>
          <w:sz w:val="22"/>
        </w:rPr>
        <w:t>,</w:t>
      </w:r>
      <w:r w:rsidRPr="006A68F9">
        <w:rPr>
          <w:rFonts w:cs="Menlo Regular"/>
          <w:sz w:val="22"/>
        </w:rPr>
        <w:t xml:space="preserve"> </w:t>
      </w:r>
      <w:r w:rsidRPr="006A68F9">
        <w:rPr>
          <w:sz w:val="22"/>
        </w:rPr>
        <w:t>როგორც</w:t>
      </w:r>
      <w:r w:rsidRPr="006A68F9">
        <w:rPr>
          <w:rFonts w:cs="Menlo Regular"/>
          <w:sz w:val="22"/>
        </w:rPr>
        <w:t xml:space="preserve"> </w:t>
      </w:r>
      <w:r w:rsidRPr="006A68F9">
        <w:rPr>
          <w:sz w:val="22"/>
        </w:rPr>
        <w:t>შესაბამის</w:t>
      </w:r>
      <w:r w:rsidRPr="006A68F9">
        <w:rPr>
          <w:rFonts w:cs="Menlo Regular"/>
          <w:sz w:val="22"/>
        </w:rPr>
        <w:t xml:space="preserve"> </w:t>
      </w:r>
      <w:r w:rsidRPr="006A68F9">
        <w:rPr>
          <w:sz w:val="22"/>
        </w:rPr>
        <w:t>მრავალმხრივ ფორმატებში:</w:t>
      </w:r>
    </w:p>
    <w:p w14:paraId="57E45725" w14:textId="1D7F954E"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10-21 </w:t>
      </w:r>
      <w:r w:rsidRPr="006A68F9">
        <w:rPr>
          <w:rFonts w:ascii="Sylfaen" w:hAnsi="Sylfaen" w:cs="Sylfaen"/>
          <w:color w:val="000000" w:themeColor="text1"/>
          <w:lang w:val="ka-GE"/>
        </w:rPr>
        <w:t>სექტემბერს</w:t>
      </w:r>
      <w:r w:rsidRPr="006A68F9">
        <w:rPr>
          <w:rFonts w:ascii="Sylfaen" w:hAnsi="Sylfaen" w:cs="Helvetica"/>
          <w:color w:val="000000" w:themeColor="text1"/>
          <w:lang w:val="ka-GE"/>
        </w:rPr>
        <w:t xml:space="preserve"> </w:t>
      </w:r>
      <w:r w:rsidR="004561A4">
        <w:rPr>
          <w:rFonts w:ascii="Sylfaen" w:hAnsi="Sylfaen" w:cs="Helvetica"/>
          <w:color w:val="000000" w:themeColor="text1"/>
          <w:lang w:val="ka-GE"/>
        </w:rPr>
        <w:t xml:space="preserve">ქ. </w:t>
      </w:r>
      <w:r w:rsidRPr="006A68F9">
        <w:rPr>
          <w:rFonts w:ascii="Sylfaen" w:hAnsi="Sylfaen" w:cs="Sylfaen"/>
          <w:color w:val="000000" w:themeColor="text1"/>
          <w:lang w:val="ka-GE"/>
        </w:rPr>
        <w:t>ვარშავაში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განზომილებაში</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მონაწილე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ქვეყნების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ვალდებულებათა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შესრულების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ყოველწლიური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(HDIM),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ფარგლებში</w:t>
      </w:r>
      <w:r w:rsidR="00F459CF">
        <w:rPr>
          <w:rFonts w:ascii="Sylfaen" w:hAnsi="Sylfaen" w:cs="Sylfaen"/>
          <w:color w:val="000000" w:themeColor="text1"/>
          <w:lang w:val="ka-GE"/>
        </w:rPr>
        <w:t>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დელეგაციის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წარმომადგენლებმა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გააკეთეს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განცხადებები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იძულებით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გადაადგილებულ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პირთა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ლტოლვილთა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მხრივ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ვითარებაზე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სამინისტროს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ორგანიზებით</w:t>
      </w:r>
      <w:r w:rsidR="004561A4">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პარალელური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ღონისძიება</w:t>
      </w:r>
      <w:r w:rsidRPr="006A68F9">
        <w:rPr>
          <w:rFonts w:ascii="Sylfaen" w:hAnsi="Sylfaen" w:cs="Helvetica"/>
          <w:color w:val="000000" w:themeColor="text1"/>
          <w:lang w:val="ka-GE"/>
        </w:rPr>
        <w:t xml:space="preserve"> „Human Rights of Conflict Affected Population in Georgia“.</w:t>
      </w:r>
    </w:p>
    <w:p w14:paraId="6DF01555" w14:textId="5B052C0B"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lastRenderedPageBreak/>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პრემიერ</w:t>
      </w:r>
      <w:r w:rsidRPr="006A68F9">
        <w:rPr>
          <w:rFonts w:ascii="Sylfaen" w:hAnsi="Sylfaen"/>
          <w:color w:val="000000" w:themeColor="text1"/>
          <w:lang w:val="ka-GE"/>
        </w:rPr>
        <w:t>-</w:t>
      </w:r>
      <w:r w:rsidRPr="006A68F9">
        <w:rPr>
          <w:rFonts w:ascii="Sylfaen" w:hAnsi="Sylfaen" w:cs="Sylfaen"/>
          <w:color w:val="000000" w:themeColor="text1"/>
          <w:lang w:val="ka-GE"/>
        </w:rPr>
        <w:t>მინისტრმა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გენერალურ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ასამბლეას</w:t>
      </w:r>
      <w:r w:rsidRPr="004561A4">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აქცენტი</w:t>
      </w:r>
      <w:r w:rsidRPr="006A68F9">
        <w:rPr>
          <w:rFonts w:ascii="Sylfaen" w:hAnsi="Sylfaen"/>
          <w:color w:val="000000" w:themeColor="text1"/>
          <w:lang w:val="ka-GE"/>
        </w:rPr>
        <w:t xml:space="preserve"> </w:t>
      </w:r>
      <w:r w:rsidR="004561A4">
        <w:rPr>
          <w:rFonts w:ascii="Sylfaen" w:hAnsi="Sylfaen" w:cs="Sylfaen"/>
          <w:color w:val="000000" w:themeColor="text1"/>
          <w:lang w:val="ka-GE"/>
        </w:rPr>
        <w:t>გა</w:t>
      </w:r>
      <w:r w:rsidR="00FA245A">
        <w:rPr>
          <w:rFonts w:ascii="Sylfaen" w:hAnsi="Sylfaen" w:cs="Sylfaen"/>
          <w:color w:val="000000" w:themeColor="text1"/>
          <w:lang w:val="ka-GE"/>
        </w:rPr>
        <w:t>ა</w:t>
      </w:r>
      <w:r w:rsidRPr="006A68F9">
        <w:rPr>
          <w:rFonts w:ascii="Sylfaen" w:hAnsi="Sylfaen" w:cs="Sylfaen"/>
          <w:color w:val="000000" w:themeColor="text1"/>
          <w:lang w:val="ka-GE"/>
        </w:rPr>
        <w:t>კეთა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ოკუპაციაზე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ჰუმანიტარული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ადგილზე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olor w:val="000000" w:themeColor="text1"/>
          <w:lang w:val="ka-GE"/>
        </w:rPr>
        <w:t xml:space="preserve"> </w:t>
      </w:r>
      <w:r w:rsidR="003C2F50">
        <w:rPr>
          <w:rFonts w:ascii="Sylfaen" w:hAnsi="Sylfaen" w:cs="Sylfaen"/>
          <w:color w:val="000000" w:themeColor="text1"/>
          <w:lang w:val="ka-GE"/>
        </w:rPr>
        <w:t>ვითარებასა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ხელისუფლების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მშვიდობიანი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მოგვარების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პოლიტიკის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განხორციელებაზე</w:t>
      </w:r>
      <w:r w:rsidRPr="006A68F9">
        <w:rPr>
          <w:rFonts w:ascii="Sylfaen" w:hAnsi="Sylfaen"/>
          <w:color w:val="000000" w:themeColor="text1"/>
          <w:lang w:val="ka-GE"/>
        </w:rPr>
        <w:t xml:space="preserve">. </w:t>
      </w:r>
    </w:p>
    <w:p w14:paraId="2E6F577D" w14:textId="22B5B8FF"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olor w:val="000000" w:themeColor="text1"/>
          <w:lang w:val="ka-GE"/>
        </w:rPr>
        <w:t xml:space="preserve">. </w:t>
      </w:r>
      <w:r w:rsidRPr="006A68F9">
        <w:rPr>
          <w:rFonts w:ascii="Sylfaen" w:hAnsi="Sylfaen" w:cs="Sylfaen"/>
          <w:color w:val="000000" w:themeColor="text1"/>
          <w:lang w:val="ka-GE"/>
        </w:rPr>
        <w:t>ჟენევაში</w:t>
      </w:r>
      <w:r w:rsidR="00BD0ADD">
        <w:rPr>
          <w:rFonts w:ascii="Sylfaen" w:hAnsi="Sylfaen" w:cs="Sylfaen"/>
          <w:color w:val="000000" w:themeColor="text1"/>
          <w:lang w:val="ka-GE"/>
        </w:rPr>
        <w:t>,</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39-</w:t>
      </w:r>
      <w:r w:rsidRPr="006A68F9">
        <w:rPr>
          <w:rFonts w:ascii="Sylfaen" w:hAnsi="Sylfaen" w:cs="Sylfaen"/>
          <w:color w:val="000000" w:themeColor="text1"/>
          <w:lang w:val="ka-GE"/>
        </w:rPr>
        <w:t>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სესიაზე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რეგიონებთან</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დაკავშირებით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უმაღლესი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კომისრის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ანგარიშის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განხილვა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მიექცა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00BD0ADD">
        <w:rPr>
          <w:rFonts w:ascii="Sylfaen" w:hAnsi="Sylfaen"/>
          <w:color w:val="000000" w:themeColor="text1"/>
          <w:lang w:val="ka-GE"/>
        </w:rPr>
        <w:t xml:space="preserve">დაცვის </w:t>
      </w:r>
      <w:r w:rsidR="003C2F50">
        <w:rPr>
          <w:rFonts w:ascii="Sylfaen" w:hAnsi="Sylfaen"/>
          <w:color w:val="000000" w:themeColor="text1"/>
          <w:lang w:val="ka-GE"/>
        </w:rPr>
        <w:t xml:space="preserve">კუთხით  </w:t>
      </w:r>
      <w:r w:rsidRPr="006A68F9">
        <w:rPr>
          <w:rFonts w:ascii="Sylfaen" w:hAnsi="Sylfaen" w:cs="Sylfaen"/>
          <w:color w:val="000000" w:themeColor="text1"/>
          <w:lang w:val="ka-GE"/>
        </w:rPr>
        <w:t>ვითარებას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ხაზი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გაესვა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შესაბამისი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ზომების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მიღების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აუცილებლობას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შეწყდეს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უხეში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დარღვევები</w:t>
      </w:r>
      <w:r w:rsidRPr="006A68F9">
        <w:rPr>
          <w:rFonts w:ascii="Sylfaen" w:hAnsi="Sylfaen"/>
          <w:color w:val="000000" w:themeColor="text1"/>
          <w:lang w:val="ka-GE"/>
        </w:rPr>
        <w:t>.</w:t>
      </w:r>
      <w:r w:rsidRPr="006A68F9">
        <w:rPr>
          <w:rFonts w:ascii="Sylfaen" w:hAnsi="Sylfaen"/>
          <w:lang w:val="ka-GE"/>
        </w:rPr>
        <w:t xml:space="preserve"> </w:t>
      </w:r>
    </w:p>
    <w:p w14:paraId="007C28C3" w14:textId="69B55074"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6-7 </w:t>
      </w:r>
      <w:r w:rsidRPr="006A68F9">
        <w:rPr>
          <w:rFonts w:ascii="Sylfaen" w:hAnsi="Sylfaen" w:cs="Sylfaen"/>
          <w:color w:val="000000" w:themeColor="text1"/>
          <w:lang w:val="ka-GE"/>
        </w:rPr>
        <w:t>დეკემბერს</w:t>
      </w:r>
      <w:r w:rsidR="00632ACB">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მილანში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სადაც</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გამოსვლისას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გაამახვილა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w:t>
      </w:r>
      <w:r w:rsidRPr="006A68F9">
        <w:rPr>
          <w:rFonts w:ascii="Sylfaen" w:hAnsi="Sylfaen" w:cs="Helvetica"/>
          <w:color w:val="000000" w:themeColor="text1"/>
          <w:lang w:val="ka-GE"/>
        </w:rPr>
        <w:t>-</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შექმნილ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როგორც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ასევე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p>
    <w:p w14:paraId="363465DB" w14:textId="6CD22592"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en-GB"/>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26 </w:t>
      </w:r>
      <w:r w:rsidRPr="006A68F9">
        <w:rPr>
          <w:rFonts w:ascii="Sylfaen" w:eastAsia="Calibri" w:hAnsi="Sylfaen" w:cs="Sylfaen"/>
          <w:color w:val="000000" w:themeColor="text1"/>
          <w:lang w:val="ka-GE"/>
        </w:rPr>
        <w:t>თებერვალს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საგარეო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საქმეთა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სიტყვით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გამოვიდა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გაეროს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სადაც</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ყურადღება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გაამახვილა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ფედერაციის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ოკუპირებულ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ტერიტორიებზე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ბოლო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პერიოდში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განხორციელებულ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უკანონო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ქმედებებზე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კუთხით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არსებულ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სერიოზულ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დარღვევებზე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ოთხოზორიას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ტატუნაშვილის</w:t>
      </w:r>
      <w:r w:rsidR="00B04B0C">
        <w:rPr>
          <w:rFonts w:ascii="Sylfaen" w:eastAsia="Calibri" w:hAnsi="Sylfaen" w:cs="Sylfaen"/>
          <w:color w:val="000000" w:themeColor="text1"/>
          <w:lang w:val="ka-GE"/>
        </w:rPr>
        <w:t>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ბაშარულის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მკვლელობის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თემაზე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ხელისუფლების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მიერ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გადადგმულ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ნაბიჯებსა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საერთაშორისო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თანამეგობრობის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აუცილებლობაზე</w:t>
      </w:r>
      <w:r w:rsidRPr="006A68F9">
        <w:rPr>
          <w:rFonts w:ascii="Sylfaen" w:eastAsia="Calibri" w:hAnsi="Sylfaen" w:cs="Times New Roman"/>
          <w:color w:val="000000" w:themeColor="text1"/>
          <w:lang w:val="ka-GE"/>
        </w:rPr>
        <w:t>.</w:t>
      </w:r>
    </w:p>
    <w:p w14:paraId="13345210" w14:textId="6FDA0051"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ka-GE"/>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5 </w:t>
      </w:r>
      <w:r w:rsidRPr="006A68F9">
        <w:rPr>
          <w:rFonts w:ascii="Sylfaen" w:eastAsia="Calibri" w:hAnsi="Sylfaen" w:cs="Sylfaen"/>
          <w:color w:val="000000" w:themeColor="text1"/>
          <w:lang w:val="ka-GE"/>
        </w:rPr>
        <w:t>მარტს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გაიმართა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ასოცი</w:t>
      </w:r>
      <w:r w:rsidR="00B04B0C">
        <w:rPr>
          <w:rFonts w:ascii="Sylfaen" w:eastAsia="Calibri" w:hAnsi="Sylfaen" w:cs="Sylfaen"/>
          <w:color w:val="000000" w:themeColor="text1"/>
          <w:lang w:val="ka-GE"/>
        </w:rPr>
        <w:t>ი</w:t>
      </w:r>
      <w:r w:rsidRPr="006A68F9">
        <w:rPr>
          <w:rFonts w:ascii="Sylfaen" w:eastAsia="Calibri" w:hAnsi="Sylfaen" w:cs="Sylfaen"/>
          <w:color w:val="000000" w:themeColor="text1"/>
          <w:lang w:val="ka-GE"/>
        </w:rPr>
        <w:t>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რომელზეც</w:t>
      </w:r>
      <w:r w:rsidR="00B62786"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ქართულ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დელეგაციას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პრემიერ</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ხელმძღვანელობდა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განსაკუთრებული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აქცენტი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გაკეთდა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კონფლიქტთან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დაკავშირებულ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საკითხებსა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w:t>
      </w:r>
    </w:p>
    <w:p w14:paraId="593CE409" w14:textId="47E7F2FE" w:rsidR="005864BE" w:rsidRPr="006A68F9" w:rsidRDefault="0088693F" w:rsidP="00E170D1">
      <w:pPr>
        <w:spacing w:after="240" w:line="276" w:lineRule="auto"/>
        <w:ind w:left="0" w:right="2"/>
        <w:rPr>
          <w:rFonts w:cs="Menlo Regular"/>
          <w:sz w:val="22"/>
        </w:rPr>
      </w:pP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005864BE" w:rsidRPr="006A68F9">
        <w:rPr>
          <w:sz w:val="22"/>
        </w:rPr>
        <w:t>მიმდინარეობდა</w:t>
      </w:r>
      <w:r w:rsidR="005864BE" w:rsidRPr="006A68F9">
        <w:rPr>
          <w:rFonts w:cs="Menlo Regular"/>
          <w:sz w:val="22"/>
        </w:rPr>
        <w:t xml:space="preserve"> </w:t>
      </w:r>
      <w:r w:rsidR="005864BE" w:rsidRPr="006A68F9">
        <w:rPr>
          <w:sz w:val="22"/>
        </w:rPr>
        <w:t>აქტიური</w:t>
      </w:r>
      <w:r w:rsidR="005864BE" w:rsidRPr="006A68F9">
        <w:rPr>
          <w:rFonts w:cs="Menlo Regular"/>
          <w:sz w:val="22"/>
        </w:rPr>
        <w:t xml:space="preserve"> </w:t>
      </w:r>
      <w:r w:rsidR="005864BE" w:rsidRPr="006A68F9">
        <w:rPr>
          <w:sz w:val="22"/>
        </w:rPr>
        <w:t>მუშაობა</w:t>
      </w:r>
      <w:r w:rsidR="005864BE" w:rsidRPr="006A68F9">
        <w:rPr>
          <w:rFonts w:cs="Menlo Regular"/>
          <w:sz w:val="22"/>
        </w:rPr>
        <w:t xml:space="preserve">, </w:t>
      </w:r>
      <w:r w:rsidR="005864BE" w:rsidRPr="006A68F9">
        <w:rPr>
          <w:sz w:val="22"/>
        </w:rPr>
        <w:t>რათა</w:t>
      </w:r>
      <w:r w:rsidR="005864BE" w:rsidRPr="006A68F9">
        <w:rPr>
          <w:rFonts w:cs="Menlo Regular"/>
          <w:sz w:val="22"/>
        </w:rPr>
        <w:t xml:space="preserve"> </w:t>
      </w:r>
      <w:r w:rsidR="005864BE" w:rsidRPr="006A68F9">
        <w:rPr>
          <w:b/>
          <w:sz w:val="22"/>
        </w:rPr>
        <w:t>საქართველოს</w:t>
      </w:r>
      <w:r w:rsidR="005864BE" w:rsidRPr="006A68F9">
        <w:rPr>
          <w:rFonts w:cs="Menlo Regular"/>
          <w:b/>
          <w:sz w:val="22"/>
        </w:rPr>
        <w:t xml:space="preserve"> </w:t>
      </w:r>
      <w:r w:rsidR="005864BE" w:rsidRPr="006A68F9">
        <w:rPr>
          <w:b/>
          <w:sz w:val="22"/>
        </w:rPr>
        <w:t>სუვერენიტეტისა</w:t>
      </w:r>
      <w:r w:rsidR="005864BE" w:rsidRPr="006A68F9">
        <w:rPr>
          <w:rFonts w:cs="Menlo Regular"/>
          <w:b/>
          <w:sz w:val="22"/>
        </w:rPr>
        <w:t xml:space="preserve"> </w:t>
      </w:r>
      <w:r w:rsidR="005864BE" w:rsidRPr="006A68F9">
        <w:rPr>
          <w:b/>
          <w:sz w:val="22"/>
        </w:rPr>
        <w:t>და</w:t>
      </w:r>
      <w:r w:rsidR="005864BE" w:rsidRPr="006A68F9">
        <w:rPr>
          <w:rFonts w:cs="Menlo Regular"/>
          <w:b/>
          <w:sz w:val="22"/>
        </w:rPr>
        <w:t xml:space="preserve"> </w:t>
      </w:r>
      <w:r w:rsidR="005864BE" w:rsidRPr="006A68F9">
        <w:rPr>
          <w:b/>
          <w:sz w:val="22"/>
        </w:rPr>
        <w:t>ტერიტორიული</w:t>
      </w:r>
      <w:r w:rsidR="005864BE" w:rsidRPr="006A68F9">
        <w:rPr>
          <w:rFonts w:cs="Menlo Regular"/>
          <w:b/>
          <w:sz w:val="22"/>
        </w:rPr>
        <w:t xml:space="preserve"> </w:t>
      </w:r>
      <w:r w:rsidR="005864BE" w:rsidRPr="006A68F9">
        <w:rPr>
          <w:b/>
          <w:sz w:val="22"/>
        </w:rPr>
        <w:t>მთლიანობის</w:t>
      </w:r>
      <w:r w:rsidR="005864BE" w:rsidRPr="006A68F9">
        <w:rPr>
          <w:rFonts w:cs="Menlo Regular"/>
          <w:b/>
          <w:sz w:val="22"/>
        </w:rPr>
        <w:t xml:space="preserve"> </w:t>
      </w:r>
      <w:r w:rsidR="005864BE" w:rsidRPr="006A68F9">
        <w:rPr>
          <w:b/>
          <w:sz w:val="22"/>
        </w:rPr>
        <w:t>მიმართ</w:t>
      </w:r>
      <w:r w:rsidR="005864BE" w:rsidRPr="006A68F9">
        <w:rPr>
          <w:rFonts w:cs="Menlo Regular"/>
          <w:b/>
          <w:sz w:val="22"/>
        </w:rPr>
        <w:t xml:space="preserve"> </w:t>
      </w:r>
      <w:r w:rsidR="005864BE" w:rsidRPr="006A68F9">
        <w:rPr>
          <w:b/>
          <w:sz w:val="22"/>
        </w:rPr>
        <w:t>მხარდაჭერა</w:t>
      </w:r>
      <w:r w:rsidR="005864BE" w:rsidRPr="006A68F9">
        <w:rPr>
          <w:rFonts w:cs="Menlo Regular"/>
          <w:b/>
          <w:sz w:val="22"/>
        </w:rPr>
        <w:t>,</w:t>
      </w:r>
      <w:r w:rsidR="005864BE" w:rsidRPr="006A68F9">
        <w:rPr>
          <w:rFonts w:cs="Menlo Regular"/>
          <w:sz w:val="22"/>
        </w:rPr>
        <w:t xml:space="preserve"> </w:t>
      </w:r>
      <w:r w:rsidR="005864BE" w:rsidRPr="006A68F9">
        <w:rPr>
          <w:sz w:val="22"/>
        </w:rPr>
        <w:t>რუსეთ</w:t>
      </w:r>
      <w:r w:rsidR="005864BE" w:rsidRPr="006A68F9">
        <w:rPr>
          <w:rFonts w:cs="Menlo Regular"/>
          <w:sz w:val="22"/>
        </w:rPr>
        <w:t>-</w:t>
      </w:r>
      <w:r w:rsidR="005864BE" w:rsidRPr="006A68F9">
        <w:rPr>
          <w:sz w:val="22"/>
        </w:rPr>
        <w:t>საქართველოს</w:t>
      </w:r>
      <w:r w:rsidR="005864BE" w:rsidRPr="006A68F9">
        <w:rPr>
          <w:rFonts w:cs="Menlo Regular"/>
          <w:sz w:val="22"/>
        </w:rPr>
        <w:t xml:space="preserve"> </w:t>
      </w:r>
      <w:r w:rsidR="005864BE" w:rsidRPr="006A68F9">
        <w:rPr>
          <w:sz w:val="22"/>
        </w:rPr>
        <w:t>კონფლიქტთან</w:t>
      </w:r>
      <w:r w:rsidR="005864BE" w:rsidRPr="006A68F9">
        <w:rPr>
          <w:rFonts w:cs="Menlo Regular"/>
          <w:sz w:val="22"/>
        </w:rPr>
        <w:t xml:space="preserve"> </w:t>
      </w:r>
      <w:r w:rsidR="005864BE" w:rsidRPr="006A68F9">
        <w:rPr>
          <w:sz w:val="22"/>
        </w:rPr>
        <w:t>დაკავშირებული</w:t>
      </w:r>
      <w:r w:rsidR="005864BE" w:rsidRPr="006A68F9">
        <w:rPr>
          <w:rFonts w:cs="Menlo Regular"/>
          <w:sz w:val="22"/>
        </w:rPr>
        <w:t xml:space="preserve"> </w:t>
      </w:r>
      <w:r w:rsidR="005864BE" w:rsidRPr="006A68F9">
        <w:rPr>
          <w:sz w:val="22"/>
        </w:rPr>
        <w:t>თემები</w:t>
      </w:r>
      <w:r w:rsidR="005864BE" w:rsidRPr="006A68F9">
        <w:rPr>
          <w:rFonts w:cs="Menlo Regular"/>
          <w:sz w:val="22"/>
        </w:rPr>
        <w:t xml:space="preserve"> </w:t>
      </w:r>
      <w:r w:rsidR="005864BE" w:rsidRPr="006A68F9">
        <w:rPr>
          <w:sz w:val="22"/>
        </w:rPr>
        <w:t>ასახულიყო</w:t>
      </w:r>
      <w:r w:rsidR="005864BE" w:rsidRPr="006A68F9">
        <w:rPr>
          <w:rFonts w:cs="Menlo Regular"/>
          <w:sz w:val="22"/>
        </w:rPr>
        <w:t xml:space="preserve"> </w:t>
      </w:r>
      <w:r w:rsidR="005864BE" w:rsidRPr="006A68F9">
        <w:rPr>
          <w:sz w:val="22"/>
        </w:rPr>
        <w:t>პარტნიორი</w:t>
      </w:r>
      <w:r w:rsidR="005864BE" w:rsidRPr="006A68F9">
        <w:rPr>
          <w:rFonts w:cs="Menlo Regular"/>
          <w:sz w:val="22"/>
        </w:rPr>
        <w:t xml:space="preserve"> </w:t>
      </w:r>
      <w:r w:rsidR="005864BE" w:rsidRPr="006A68F9">
        <w:rPr>
          <w:sz w:val="22"/>
        </w:rPr>
        <w:t>ქვეყნებისა</w:t>
      </w:r>
      <w:r w:rsidR="005864BE" w:rsidRPr="006A68F9">
        <w:rPr>
          <w:rFonts w:cs="Menlo Regular"/>
          <w:sz w:val="22"/>
        </w:rPr>
        <w:t xml:space="preserve"> </w:t>
      </w:r>
      <w:r w:rsidR="005864BE" w:rsidRPr="006A68F9">
        <w:rPr>
          <w:sz w:val="22"/>
        </w:rPr>
        <w:t>და</w:t>
      </w:r>
      <w:r w:rsidR="005864BE" w:rsidRPr="006A68F9">
        <w:rPr>
          <w:rFonts w:cs="Menlo Regular"/>
          <w:sz w:val="22"/>
        </w:rPr>
        <w:t xml:space="preserve"> </w:t>
      </w:r>
      <w:r w:rsidR="005864BE" w:rsidRPr="006A68F9">
        <w:rPr>
          <w:sz w:val="22"/>
        </w:rPr>
        <w:t>საერთაშორისო</w:t>
      </w:r>
      <w:r w:rsidR="005864BE" w:rsidRPr="006A68F9">
        <w:rPr>
          <w:rFonts w:cs="Menlo Regular"/>
          <w:sz w:val="22"/>
        </w:rPr>
        <w:t xml:space="preserve"> </w:t>
      </w:r>
      <w:r w:rsidR="005864BE" w:rsidRPr="006A68F9">
        <w:rPr>
          <w:sz w:val="22"/>
        </w:rPr>
        <w:t>ორგანიზაციების</w:t>
      </w:r>
      <w:r w:rsidR="005864BE" w:rsidRPr="006A68F9">
        <w:rPr>
          <w:rFonts w:cs="Menlo Regular"/>
          <w:sz w:val="22"/>
        </w:rPr>
        <w:t xml:space="preserve"> </w:t>
      </w:r>
      <w:r w:rsidR="005864BE" w:rsidRPr="006A68F9">
        <w:rPr>
          <w:sz w:val="22"/>
        </w:rPr>
        <w:t>დოკუმენტებში</w:t>
      </w:r>
      <w:r w:rsidR="005864BE" w:rsidRPr="006A68F9">
        <w:rPr>
          <w:rFonts w:cs="Menlo Regular"/>
          <w:sz w:val="22"/>
        </w:rPr>
        <w:t xml:space="preserve">. </w:t>
      </w:r>
      <w:r w:rsidR="005864BE" w:rsidRPr="006A68F9">
        <w:rPr>
          <w:sz w:val="22"/>
        </w:rPr>
        <w:t>შედეგად</w:t>
      </w:r>
      <w:r w:rsidR="005864BE" w:rsidRPr="006A68F9">
        <w:rPr>
          <w:rFonts w:cs="Menlo Regular"/>
          <w:sz w:val="22"/>
        </w:rPr>
        <w:t xml:space="preserve"> </w:t>
      </w:r>
      <w:r w:rsidR="005864BE" w:rsidRPr="006A68F9">
        <w:rPr>
          <w:sz w:val="22"/>
        </w:rPr>
        <w:t>მიღებულ</w:t>
      </w:r>
      <w:r w:rsidR="005864BE" w:rsidRPr="006A68F9">
        <w:rPr>
          <w:rFonts w:cs="Menlo Regular"/>
          <w:sz w:val="22"/>
        </w:rPr>
        <w:t xml:space="preserve"> </w:t>
      </w:r>
      <w:r w:rsidR="00430766" w:rsidRPr="006A68F9">
        <w:rPr>
          <w:sz w:val="22"/>
        </w:rPr>
        <w:t>იქნა</w:t>
      </w:r>
      <w:r w:rsidR="00430766" w:rsidRPr="006A68F9">
        <w:rPr>
          <w:rFonts w:cs="Menlo Regular"/>
          <w:sz w:val="22"/>
        </w:rPr>
        <w:t xml:space="preserve"> </w:t>
      </w:r>
      <w:r w:rsidR="005864BE" w:rsidRPr="006A68F9">
        <w:rPr>
          <w:sz w:val="22"/>
        </w:rPr>
        <w:t>არაერთ</w:t>
      </w:r>
      <w:r w:rsidR="00430766" w:rsidRPr="006A68F9">
        <w:rPr>
          <w:sz w:val="22"/>
        </w:rPr>
        <w:t>ი</w:t>
      </w:r>
      <w:r w:rsidR="005864BE" w:rsidRPr="006A68F9">
        <w:rPr>
          <w:rFonts w:cs="Menlo Regular"/>
          <w:sz w:val="22"/>
        </w:rPr>
        <w:t xml:space="preserve"> </w:t>
      </w:r>
      <w:r w:rsidR="005864BE" w:rsidRPr="006A68F9">
        <w:rPr>
          <w:sz w:val="22"/>
        </w:rPr>
        <w:t>დოკუმენტი</w:t>
      </w:r>
      <w:r w:rsidR="005864BE" w:rsidRPr="006A68F9">
        <w:rPr>
          <w:rFonts w:cs="Menlo Regular"/>
          <w:sz w:val="22"/>
        </w:rPr>
        <w:t xml:space="preserve">, </w:t>
      </w:r>
      <w:r w:rsidR="005864BE" w:rsidRPr="006A68F9">
        <w:rPr>
          <w:sz w:val="22"/>
        </w:rPr>
        <w:t>რომელთა</w:t>
      </w:r>
      <w:r w:rsidR="005864BE" w:rsidRPr="006A68F9">
        <w:rPr>
          <w:rFonts w:cs="Menlo Regular"/>
          <w:sz w:val="22"/>
        </w:rPr>
        <w:t xml:space="preserve"> </w:t>
      </w:r>
      <w:r w:rsidR="005864BE" w:rsidRPr="006A68F9">
        <w:rPr>
          <w:sz w:val="22"/>
        </w:rPr>
        <w:t>შორის</w:t>
      </w:r>
      <w:r w:rsidR="005864BE" w:rsidRPr="006A68F9">
        <w:rPr>
          <w:rFonts w:cs="Menlo Regular"/>
          <w:sz w:val="22"/>
        </w:rPr>
        <w:t xml:space="preserve"> </w:t>
      </w:r>
      <w:r w:rsidR="005864BE" w:rsidRPr="006A68F9">
        <w:rPr>
          <w:sz w:val="22"/>
        </w:rPr>
        <w:t>აღსანიშნავია</w:t>
      </w:r>
      <w:r w:rsidR="005864BE" w:rsidRPr="006A68F9">
        <w:rPr>
          <w:rFonts w:cs="Menlo Regular"/>
          <w:sz w:val="22"/>
        </w:rPr>
        <w:t>:</w:t>
      </w:r>
    </w:p>
    <w:p w14:paraId="10051E44" w14:textId="7777777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lastRenderedPageBreak/>
        <w:t>პოლონეთის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სეიმის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ფედერაციის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წინააღმდეგ</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განხორციელებული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აგრესიის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ათი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წლისთავის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23 </w:t>
      </w:r>
      <w:r w:rsidRPr="006A68F9">
        <w:rPr>
          <w:rFonts w:ascii="Sylfaen" w:hAnsi="Sylfaen" w:cs="Sylfaen"/>
          <w:color w:val="000000" w:themeColor="text1"/>
          <w:lang w:val="ka-GE"/>
        </w:rPr>
        <w:t>ოქტომბერი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2F66C6E2" w14:textId="3418A93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ირლანდიის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პარლამენტის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003E45AF" w:rsidRPr="006A68F9">
        <w:rPr>
          <w:rFonts w:ascii="Sylfaen" w:hAnsi="Sylfaen" w:cs="Sylfaen"/>
          <w:color w:val="000000" w:themeColor="text1"/>
          <w:lang w:val="ka-GE"/>
        </w:rPr>
        <w:t xml:space="preserve"> </w:t>
      </w:r>
      <w:r w:rsidRPr="006A68F9">
        <w:rPr>
          <w:rFonts w:ascii="Sylfaen" w:hAnsi="Sylfaen" w:cs="Sylfaen"/>
          <w:color w:val="000000" w:themeColor="text1"/>
          <w:lang w:val="ka-GE"/>
        </w:rPr>
        <w:t>ტერიტორიული მთლიანობის</w:t>
      </w:r>
      <w:r w:rsidR="003E45AF" w:rsidRPr="006A68F9">
        <w:rPr>
          <w:rFonts w:ascii="Sylfaen" w:hAnsi="Sylfaen" w:cs="Sylfaen"/>
          <w:color w:val="000000" w:themeColor="text1"/>
          <w:lang w:val="ka-GE"/>
        </w:rPr>
        <w:t xml:space="preserve">ა და მისი ევროკავშირში ინტეგრაციის </w:t>
      </w:r>
      <w:r w:rsidR="00BD6039">
        <w:rPr>
          <w:rFonts w:ascii="Sylfaen" w:hAnsi="Sylfaen" w:cs="Sylfaen"/>
          <w:color w:val="000000" w:themeColor="text1"/>
        </w:rPr>
        <w:t>მ</w:t>
      </w:r>
      <w:r w:rsidRPr="006A68F9">
        <w:rPr>
          <w:rFonts w:ascii="Sylfaen" w:hAnsi="Sylfaen" w:cs="Sylfaen"/>
          <w:color w:val="000000" w:themeColor="text1"/>
          <w:lang w:val="ka-GE"/>
        </w:rPr>
        <w:t>ხარდაჭერის შესახებ, 7 ნოემბერი, 2018</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14E89E13" w14:textId="3CECCC4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გენერალური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მდივნის</w:t>
      </w:r>
      <w:r w:rsidRPr="006A68F9">
        <w:rPr>
          <w:rFonts w:ascii="Sylfaen" w:hAnsi="Sylfaen" w:cs="Helvetica"/>
          <w:color w:val="000000" w:themeColor="text1"/>
          <w:lang w:val="ka-GE"/>
        </w:rPr>
        <w:t xml:space="preserve"> </w:t>
      </w:r>
      <w:r w:rsidR="005F2720" w:rsidRPr="006A68F9">
        <w:rPr>
          <w:rFonts w:ascii="Sylfaen" w:hAnsi="Sylfaen" w:cs="Helvetica"/>
          <w:color w:val="000000" w:themeColor="text1"/>
          <w:lang w:val="ka-GE"/>
        </w:rPr>
        <w:t xml:space="preserve">მე-18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ანგარიში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w:t>
      </w:r>
      <w:r w:rsidR="00430766" w:rsidRPr="006A68F9">
        <w:rPr>
          <w:rFonts w:ascii="Sylfaen" w:hAnsi="Sylfaen" w:cs="Sylfaen"/>
          <w:color w:val="000000" w:themeColor="text1"/>
          <w:lang w:val="ka-GE"/>
        </w:rPr>
        <w:t>ბ</w:t>
      </w:r>
      <w:r w:rsidRPr="006A68F9">
        <w:rPr>
          <w:rFonts w:ascii="Sylfaen" w:hAnsi="Sylfaen" w:cs="Helvetica"/>
          <w:color w:val="000000" w:themeColor="text1"/>
          <w:lang w:val="ka-GE"/>
        </w:rPr>
        <w:t xml:space="preserve">, 8 </w:t>
      </w:r>
      <w:r w:rsidRPr="006A68F9">
        <w:rPr>
          <w:rFonts w:ascii="Sylfaen" w:hAnsi="Sylfaen" w:cs="Sylfaen"/>
          <w:color w:val="000000" w:themeColor="text1"/>
          <w:lang w:val="ka-GE"/>
        </w:rPr>
        <w:t>ნოემბერი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3B050DCD" w14:textId="2861C953"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ეუთოში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მეგობართა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ჯგუფის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სუვერენიტეტისა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მთლიანობის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მხარდაჭერის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BEF5594" w14:textId="78301A60" w:rsidR="005864BE" w:rsidRPr="006A68F9" w:rsidRDefault="005864BE" w:rsidP="005F2720">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olor w:val="000000" w:themeColor="text1"/>
          <w:lang w:val="ka-GE"/>
        </w:rPr>
        <w:t>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შესახებ</w:t>
      </w:r>
      <w:r w:rsidR="00A103F0">
        <w:rPr>
          <w:rFonts w:ascii="Sylfaen" w:hAnsi="Sylfaen"/>
          <w:color w:val="000000" w:themeColor="text1"/>
          <w:lang w:val="ka-GE"/>
        </w:rPr>
        <w:t xml:space="preserve"> − </w:t>
      </w:r>
      <w:r w:rsidRPr="006A68F9">
        <w:rPr>
          <w:rFonts w:ascii="Sylfaen" w:hAnsi="Sylfaen"/>
          <w:color w:val="000000" w:themeColor="text1"/>
          <w:lang w:val="ka-GE"/>
        </w:rPr>
        <w:t>„</w:t>
      </w:r>
      <w:r w:rsidRPr="006A68F9">
        <w:rPr>
          <w:rFonts w:ascii="Sylfaen" w:hAnsi="Sylfaen" w:cs="Sylfaen"/>
          <w:color w:val="000000" w:themeColor="text1"/>
          <w:lang w:val="ka-GE"/>
        </w:rPr>
        <w:t>თანამშრომლობა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საქართველოსთან</w:t>
      </w:r>
      <w:r w:rsidRPr="006A68F9">
        <w:rPr>
          <w:rFonts w:ascii="Sylfaen" w:hAnsi="Sylfaen"/>
          <w:color w:val="000000" w:themeColor="text1"/>
          <w:lang w:val="ka-GE"/>
        </w:rPr>
        <w:t xml:space="preserve">“, 22 </w:t>
      </w:r>
      <w:r w:rsidRPr="006A68F9">
        <w:rPr>
          <w:rFonts w:ascii="Sylfaen" w:hAnsi="Sylfaen" w:cs="Sylfaen"/>
          <w:color w:val="000000" w:themeColor="text1"/>
          <w:lang w:val="ka-GE"/>
        </w:rPr>
        <w:t>მარტი</w:t>
      </w:r>
      <w:r w:rsidRPr="006A68F9">
        <w:rPr>
          <w:rFonts w:ascii="Sylfaen" w:hAnsi="Sylfaen"/>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olor w:val="000000" w:themeColor="text1"/>
          <w:lang w:val="ka-GE"/>
        </w:rPr>
        <w:t>.</w:t>
      </w:r>
    </w:p>
    <w:p w14:paraId="4B0BB5CD" w14:textId="66BBD43D" w:rsidR="005F2720" w:rsidRPr="006A68F9" w:rsidRDefault="005F2720" w:rsidP="005F2720">
      <w:pPr>
        <w:pStyle w:val="ListParagraph"/>
        <w:numPr>
          <w:ilvl w:val="0"/>
          <w:numId w:val="18"/>
        </w:numPr>
        <w:spacing w:after="0" w:line="276" w:lineRule="auto"/>
        <w:ind w:left="426" w:hanging="426"/>
        <w:contextualSpacing w:val="0"/>
        <w:jc w:val="both"/>
        <w:rPr>
          <w:rFonts w:ascii="Sylfaen" w:hAnsi="Sylfaen" w:cs="Menlo Regular"/>
          <w:lang w:val="ka-GE"/>
        </w:rPr>
      </w:pPr>
      <w:r w:rsidRPr="006A68F9">
        <w:rPr>
          <w:rFonts w:ascii="Sylfaen" w:hAnsi="Sylfaen" w:cs="Sylfaen"/>
          <w:lang w:val="ka-GE"/>
        </w:rPr>
        <w:t>ევროსაბჭოს</w:t>
      </w:r>
      <w:r w:rsidRPr="006A68F9">
        <w:rPr>
          <w:rFonts w:ascii="Sylfaen" w:hAnsi="Sylfaen" w:cs="Menlo Regular"/>
          <w:lang w:val="ka-GE"/>
        </w:rPr>
        <w:t xml:space="preserve"> </w:t>
      </w:r>
      <w:r w:rsidRPr="006A68F9">
        <w:rPr>
          <w:rFonts w:ascii="Sylfaen" w:hAnsi="Sylfaen" w:cs="Sylfaen"/>
          <w:lang w:val="ka-GE"/>
        </w:rPr>
        <w:t>გენერალური</w:t>
      </w:r>
      <w:r w:rsidRPr="006A68F9">
        <w:rPr>
          <w:rFonts w:ascii="Sylfaen" w:hAnsi="Sylfaen" w:cs="Menlo Regular"/>
          <w:lang w:val="ka-GE"/>
        </w:rPr>
        <w:t xml:space="preserve"> </w:t>
      </w:r>
      <w:r w:rsidRPr="006A68F9">
        <w:rPr>
          <w:rFonts w:ascii="Sylfaen" w:hAnsi="Sylfaen" w:cs="Sylfaen"/>
          <w:lang w:val="ka-GE"/>
        </w:rPr>
        <w:t>მდივნის</w:t>
      </w:r>
      <w:r w:rsidRPr="006A68F9">
        <w:rPr>
          <w:rFonts w:ascii="Sylfaen" w:hAnsi="Sylfaen" w:cs="Menlo Regular"/>
          <w:lang w:val="ka-GE"/>
        </w:rPr>
        <w:t xml:space="preserve"> </w:t>
      </w:r>
      <w:r w:rsidRPr="006A68F9">
        <w:rPr>
          <w:rFonts w:ascii="Sylfaen" w:hAnsi="Sylfaen" w:cs="Sylfaen"/>
          <w:lang w:val="ka-GE"/>
        </w:rPr>
        <w:t>მე</w:t>
      </w:r>
      <w:r w:rsidRPr="006A68F9">
        <w:rPr>
          <w:rFonts w:ascii="Sylfaen" w:hAnsi="Sylfaen" w:cs="Menlo Regular"/>
          <w:lang w:val="ka-GE"/>
        </w:rPr>
        <w:t xml:space="preserve">-19 </w:t>
      </w:r>
      <w:r w:rsidRPr="006A68F9">
        <w:rPr>
          <w:rFonts w:ascii="Sylfaen" w:hAnsi="Sylfaen" w:cs="Sylfaen"/>
          <w:lang w:val="ka-GE"/>
        </w:rPr>
        <w:t>კონსოლიდირებული</w:t>
      </w:r>
      <w:r w:rsidRPr="006A68F9">
        <w:rPr>
          <w:rFonts w:ascii="Sylfaen" w:hAnsi="Sylfaen" w:cs="Menlo Regular"/>
          <w:lang w:val="ka-GE"/>
        </w:rPr>
        <w:t xml:space="preserve"> </w:t>
      </w:r>
      <w:r w:rsidRPr="006A68F9">
        <w:rPr>
          <w:rFonts w:ascii="Sylfaen" w:hAnsi="Sylfaen" w:cs="Sylfaen"/>
          <w:lang w:val="ka-GE"/>
        </w:rPr>
        <w:t>ანგარიში</w:t>
      </w:r>
      <w:r w:rsidRPr="006A68F9">
        <w:rPr>
          <w:rFonts w:ascii="Sylfaen" w:hAnsi="Sylfaen" w:cs="Menlo Regular"/>
          <w:lang w:val="ka-GE"/>
        </w:rPr>
        <w:t xml:space="preserve"> </w:t>
      </w:r>
      <w:r w:rsidRPr="006A68F9">
        <w:rPr>
          <w:rFonts w:ascii="Sylfaen" w:hAnsi="Sylfaen" w:cs="Sylfaen"/>
          <w:lang w:val="ka-GE"/>
        </w:rPr>
        <w:t>საქართველოში</w:t>
      </w:r>
      <w:r w:rsidRPr="006A68F9">
        <w:rPr>
          <w:rFonts w:ascii="Sylfaen" w:hAnsi="Sylfaen" w:cs="Menlo Regular"/>
          <w:lang w:val="ka-GE"/>
        </w:rPr>
        <w:t xml:space="preserve"> </w:t>
      </w:r>
      <w:r w:rsidRPr="006A68F9">
        <w:rPr>
          <w:rFonts w:ascii="Sylfaen" w:hAnsi="Sylfaen" w:cs="Sylfaen"/>
          <w:lang w:val="ka-GE"/>
        </w:rPr>
        <w:t>კონფლიქტის</w:t>
      </w:r>
      <w:r w:rsidRPr="006A68F9">
        <w:rPr>
          <w:rFonts w:ascii="Sylfaen" w:hAnsi="Sylfaen" w:cs="Menlo Regular"/>
          <w:lang w:val="ka-GE"/>
        </w:rPr>
        <w:t xml:space="preserve"> </w:t>
      </w:r>
      <w:r w:rsidRPr="006A68F9">
        <w:rPr>
          <w:rFonts w:ascii="Sylfaen" w:hAnsi="Sylfaen" w:cs="Sylfaen"/>
          <w:lang w:val="ka-GE"/>
        </w:rPr>
        <w:t>შესახებ</w:t>
      </w:r>
      <w:r w:rsidRPr="006A68F9">
        <w:rPr>
          <w:rFonts w:ascii="Sylfaen" w:hAnsi="Sylfaen" w:cs="Menlo Regular"/>
          <w:lang w:val="ka-GE"/>
        </w:rPr>
        <w:t xml:space="preserve">, 27 </w:t>
      </w:r>
      <w:r w:rsidRPr="006A68F9">
        <w:rPr>
          <w:rFonts w:ascii="Sylfaen" w:hAnsi="Sylfaen" w:cs="Sylfaen"/>
          <w:lang w:val="ka-GE"/>
        </w:rPr>
        <w:t>მარტი</w:t>
      </w:r>
      <w:r w:rsidRPr="006A68F9">
        <w:rPr>
          <w:rFonts w:ascii="Sylfaen" w:hAnsi="Sylfaen" w:cs="Menlo Regular"/>
          <w:lang w:val="ka-GE"/>
        </w:rPr>
        <w:t xml:space="preserve">, 2019 </w:t>
      </w:r>
      <w:r w:rsidRPr="006A68F9">
        <w:rPr>
          <w:rFonts w:ascii="Sylfaen" w:hAnsi="Sylfaen" w:cs="Sylfaen"/>
          <w:lang w:val="ka-GE"/>
        </w:rPr>
        <w:t>წ</w:t>
      </w:r>
      <w:r w:rsidRPr="006A68F9">
        <w:rPr>
          <w:rFonts w:ascii="Sylfaen" w:hAnsi="Sylfaen" w:cs="Menlo Regular"/>
          <w:lang w:val="ka-GE"/>
        </w:rPr>
        <w:t>.</w:t>
      </w:r>
    </w:p>
    <w:p w14:paraId="2F4CAD70" w14:textId="77777777" w:rsidR="005F2720" w:rsidRPr="006A68F9" w:rsidRDefault="005F2720" w:rsidP="005F2720">
      <w:pPr>
        <w:pStyle w:val="ListParagraph"/>
        <w:spacing w:after="0" w:line="276" w:lineRule="auto"/>
        <w:ind w:left="426"/>
        <w:contextualSpacing w:val="0"/>
        <w:jc w:val="both"/>
        <w:rPr>
          <w:rFonts w:ascii="Sylfaen" w:hAnsi="Sylfaen" w:cs="Menlo Regular"/>
          <w:lang w:val="ka-GE"/>
        </w:rPr>
      </w:pPr>
    </w:p>
    <w:p w14:paraId="7ADDC4D3" w14:textId="0A5D338C" w:rsidR="00BD6039" w:rsidRDefault="005864BE" w:rsidP="00BD6039">
      <w:pPr>
        <w:tabs>
          <w:tab w:val="left" w:pos="9781"/>
        </w:tabs>
        <w:spacing w:after="240" w:line="276" w:lineRule="auto"/>
        <w:ind w:left="0" w:right="2"/>
        <w:rPr>
          <w:color w:val="000000" w:themeColor="text1"/>
        </w:rPr>
      </w:pPr>
      <w:r w:rsidRPr="006A68F9">
        <w:rPr>
          <w:sz w:val="22"/>
        </w:rPr>
        <w:t>საქართველო</w:t>
      </w:r>
      <w:r w:rsidRPr="006A68F9">
        <w:rPr>
          <w:rFonts w:cs="Menlo Regular"/>
          <w:sz w:val="22"/>
        </w:rPr>
        <w:t xml:space="preserve"> </w:t>
      </w:r>
      <w:r w:rsidRPr="006A68F9">
        <w:rPr>
          <w:sz w:val="22"/>
        </w:rPr>
        <w:t>ინტენსიურ</w:t>
      </w:r>
      <w:r w:rsidRPr="006A68F9">
        <w:rPr>
          <w:rFonts w:cs="Menlo Regular"/>
          <w:sz w:val="22"/>
        </w:rPr>
        <w:t xml:space="preserve"> </w:t>
      </w:r>
      <w:r w:rsidRPr="006A68F9">
        <w:rPr>
          <w:sz w:val="22"/>
        </w:rPr>
        <w:t>მუშაობას</w:t>
      </w:r>
      <w:r w:rsidRPr="006A68F9">
        <w:rPr>
          <w:rFonts w:cs="Menlo Regular"/>
          <w:sz w:val="22"/>
        </w:rPr>
        <w:t xml:space="preserve"> </w:t>
      </w:r>
      <w:r w:rsidRPr="006A68F9">
        <w:rPr>
          <w:sz w:val="22"/>
        </w:rPr>
        <w:t>განაგრძობდა</w:t>
      </w:r>
      <w:r w:rsidRPr="006A68F9">
        <w:rPr>
          <w:rFonts w:cs="Menlo Regular"/>
          <w:sz w:val="22"/>
        </w:rPr>
        <w:t xml:space="preserve"> </w:t>
      </w:r>
      <w:r w:rsidRPr="006A68F9">
        <w:rPr>
          <w:b/>
          <w:sz w:val="22"/>
        </w:rPr>
        <w:t>ოთხოზორია</w:t>
      </w:r>
      <w:r w:rsidRPr="006A68F9">
        <w:rPr>
          <w:rFonts w:cs="Menlo Regular"/>
          <w:b/>
          <w:sz w:val="22"/>
        </w:rPr>
        <w:t>-</w:t>
      </w:r>
      <w:r w:rsidRPr="006A68F9">
        <w:rPr>
          <w:b/>
          <w:sz w:val="22"/>
        </w:rPr>
        <w:t>ტატუნაშვილის</w:t>
      </w:r>
      <w:r w:rsidRPr="006A68F9">
        <w:rPr>
          <w:rFonts w:cs="Menlo Regular"/>
          <w:b/>
          <w:sz w:val="22"/>
        </w:rPr>
        <w:t xml:space="preserve"> </w:t>
      </w:r>
      <w:r w:rsidRPr="006A68F9">
        <w:rPr>
          <w:b/>
          <w:sz w:val="22"/>
        </w:rPr>
        <w:t>სიის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ინდივიდუალური</w:t>
      </w:r>
      <w:r w:rsidRPr="006A68F9">
        <w:rPr>
          <w:rFonts w:cs="Menlo Regular"/>
          <w:sz w:val="22"/>
        </w:rPr>
        <w:t xml:space="preserve"> </w:t>
      </w:r>
      <w:r w:rsidRPr="006A68F9">
        <w:rPr>
          <w:sz w:val="22"/>
        </w:rPr>
        <w:t>ქვეყნებისა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 ორგანიზაციების მიერ შესაძლო შემზღუდავი</w:t>
      </w:r>
      <w:r w:rsidRPr="006A68F9">
        <w:rPr>
          <w:rFonts w:cs="Menlo Regular"/>
          <w:sz w:val="22"/>
        </w:rPr>
        <w:t xml:space="preserve"> </w:t>
      </w:r>
      <w:r w:rsidRPr="006A68F9">
        <w:rPr>
          <w:sz w:val="22"/>
        </w:rPr>
        <w:t>ზომების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მიზნით</w:t>
      </w:r>
      <w:r w:rsidRPr="006A68F9">
        <w:rPr>
          <w:rFonts w:cs="Menlo Regular"/>
          <w:sz w:val="22"/>
        </w:rPr>
        <w:t xml:space="preserve">. </w:t>
      </w:r>
      <w:r w:rsidRPr="006A68F9">
        <w:rPr>
          <w:sz w:val="22"/>
        </w:rPr>
        <w:t>შესაბამისად</w:t>
      </w:r>
      <w:r w:rsidRPr="006A68F9">
        <w:rPr>
          <w:rFonts w:cs="Menlo Regular"/>
          <w:sz w:val="22"/>
        </w:rPr>
        <w:t xml:space="preserve">, </w:t>
      </w:r>
      <w:r w:rsidRPr="006A68F9">
        <w:rPr>
          <w:sz w:val="22"/>
        </w:rPr>
        <w:t>სიისადმი</w:t>
      </w:r>
      <w:r w:rsidRPr="006A68F9">
        <w:rPr>
          <w:rFonts w:cs="Menlo Regular"/>
          <w:sz w:val="22"/>
        </w:rPr>
        <w:t xml:space="preserve"> </w:t>
      </w:r>
      <w:r w:rsidRPr="006A68F9">
        <w:rPr>
          <w:sz w:val="22"/>
        </w:rPr>
        <w:t>მხარდაჭერა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სანქციების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მოწოდება</w:t>
      </w:r>
      <w:r w:rsidRPr="006A68F9">
        <w:rPr>
          <w:rFonts w:cs="Menlo Regular"/>
          <w:sz w:val="22"/>
        </w:rPr>
        <w:t xml:space="preserve"> </w:t>
      </w:r>
      <w:r w:rsidRPr="006A68F9">
        <w:rPr>
          <w:sz w:val="22"/>
        </w:rPr>
        <w:t>ასახულია</w:t>
      </w:r>
      <w:r w:rsidRPr="006A68F9">
        <w:rPr>
          <w:rFonts w:cs="Menlo Regular"/>
          <w:sz w:val="22"/>
        </w:rPr>
        <w:t xml:space="preserve"> </w:t>
      </w:r>
      <w:r w:rsidRPr="006A68F9">
        <w:rPr>
          <w:sz w:val="22"/>
        </w:rPr>
        <w:t>არაერთ</w:t>
      </w:r>
      <w:r w:rsidRPr="006A68F9">
        <w:rPr>
          <w:rFonts w:cs="Menlo Regular"/>
          <w:sz w:val="22"/>
        </w:rPr>
        <w:t xml:space="preserve"> </w:t>
      </w:r>
      <w:r w:rsidRPr="006A68F9">
        <w:rPr>
          <w:sz w:val="22"/>
        </w:rPr>
        <w:t>დოკუმენტში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პარტნიორების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მიღებულ</w:t>
      </w:r>
      <w:r w:rsidRPr="006A68F9">
        <w:rPr>
          <w:rFonts w:cs="Menlo Regular"/>
          <w:sz w:val="22"/>
        </w:rPr>
        <w:t xml:space="preserve"> </w:t>
      </w:r>
      <w:r w:rsidRPr="006A68F9">
        <w:rPr>
          <w:sz w:val="22"/>
        </w:rPr>
        <w:t>იქნა 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მათ</w:t>
      </w:r>
      <w:r w:rsidRPr="006A68F9">
        <w:rPr>
          <w:rFonts w:cs="Menlo Regular"/>
          <w:sz w:val="22"/>
        </w:rPr>
        <w:t xml:space="preserve"> </w:t>
      </w:r>
      <w:r w:rsidRPr="006A68F9">
        <w:rPr>
          <w:sz w:val="22"/>
        </w:rPr>
        <w:t>შორისაა</w:t>
      </w:r>
      <w:r w:rsidRPr="006A68F9">
        <w:rPr>
          <w:rFonts w:cs="Menlo Regular"/>
          <w:sz w:val="22"/>
        </w:rPr>
        <w:t>:</w:t>
      </w:r>
    </w:p>
    <w:p w14:paraId="3FCF3B00" w14:textId="348F4645" w:rsidR="00BD6039"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rPr>
        <w:t>ირლანდიის</w:t>
      </w:r>
      <w:r w:rsidRPr="00BD6039">
        <w:rPr>
          <w:rFonts w:cs="Helvetica"/>
          <w:color w:val="000000" w:themeColor="text1"/>
        </w:rPr>
        <w:t xml:space="preserve"> </w:t>
      </w:r>
      <w:r w:rsidRPr="00BD6039">
        <w:rPr>
          <w:rFonts w:ascii="Sylfaen" w:hAnsi="Sylfaen" w:cs="Sylfaen"/>
          <w:color w:val="000000" w:themeColor="text1"/>
        </w:rPr>
        <w:t>პარლამენტის</w:t>
      </w:r>
      <w:r w:rsidRPr="00BD6039">
        <w:rPr>
          <w:rFonts w:cs="Helvetica"/>
          <w:color w:val="000000" w:themeColor="text1"/>
        </w:rPr>
        <w:t xml:space="preserve"> </w:t>
      </w:r>
      <w:r w:rsidRPr="00BD6039">
        <w:rPr>
          <w:rFonts w:ascii="Sylfaen" w:hAnsi="Sylfaen" w:cs="Sylfaen"/>
          <w:color w:val="000000" w:themeColor="text1"/>
        </w:rPr>
        <w:t>რეზოლუცია</w:t>
      </w:r>
      <w:r w:rsidRPr="00BD6039">
        <w:rPr>
          <w:rFonts w:cs="Helvetica"/>
          <w:color w:val="000000" w:themeColor="text1"/>
        </w:rPr>
        <w:t xml:space="preserve"> </w:t>
      </w:r>
      <w:r w:rsidRPr="00BD6039">
        <w:rPr>
          <w:rFonts w:ascii="Sylfaen" w:hAnsi="Sylfaen" w:cs="Sylfaen"/>
          <w:color w:val="000000" w:themeColor="text1"/>
        </w:rPr>
        <w:t>საქართველოს</w:t>
      </w:r>
      <w:r w:rsidRPr="00BD6039">
        <w:rPr>
          <w:rFonts w:cs="Helvetica"/>
          <w:color w:val="000000" w:themeColor="text1"/>
        </w:rPr>
        <w:t xml:space="preserve"> </w:t>
      </w:r>
      <w:r w:rsidRPr="00BD6039">
        <w:rPr>
          <w:rFonts w:ascii="Sylfaen" w:hAnsi="Sylfaen" w:cs="Sylfaen"/>
          <w:color w:val="000000" w:themeColor="text1"/>
        </w:rPr>
        <w:t>ტერიტორიული</w:t>
      </w:r>
      <w:r w:rsidRPr="00BD6039">
        <w:rPr>
          <w:rFonts w:cs="Helvetica"/>
          <w:color w:val="000000" w:themeColor="text1"/>
        </w:rPr>
        <w:t xml:space="preserve"> </w:t>
      </w:r>
      <w:r w:rsidR="005F2720" w:rsidRPr="00BD6039">
        <w:rPr>
          <w:rFonts w:ascii="Sylfaen" w:hAnsi="Sylfaen" w:cs="Sylfaen"/>
          <w:color w:val="000000" w:themeColor="text1"/>
        </w:rPr>
        <w:t>მთლიანობისა</w:t>
      </w:r>
      <w:r w:rsidR="005F2720" w:rsidRPr="00BD6039">
        <w:rPr>
          <w:color w:val="000000" w:themeColor="text1"/>
        </w:rPr>
        <w:t xml:space="preserve"> </w:t>
      </w:r>
      <w:r w:rsidR="005F2720" w:rsidRPr="00BD6039">
        <w:rPr>
          <w:rFonts w:ascii="Sylfaen" w:hAnsi="Sylfaen" w:cs="Sylfaen"/>
          <w:color w:val="000000" w:themeColor="text1"/>
        </w:rPr>
        <w:t>და</w:t>
      </w:r>
      <w:r w:rsidR="005F2720" w:rsidRPr="00BD6039">
        <w:rPr>
          <w:color w:val="000000" w:themeColor="text1"/>
        </w:rPr>
        <w:t xml:space="preserve"> </w:t>
      </w:r>
      <w:r w:rsidR="005F2720" w:rsidRPr="00BD6039">
        <w:rPr>
          <w:rFonts w:ascii="Sylfaen" w:hAnsi="Sylfaen" w:cs="Sylfaen"/>
          <w:color w:val="000000" w:themeColor="text1"/>
        </w:rPr>
        <w:t>მისი</w:t>
      </w:r>
      <w:r w:rsidR="005F2720" w:rsidRPr="00BD6039">
        <w:rPr>
          <w:color w:val="000000" w:themeColor="text1"/>
        </w:rPr>
        <w:t xml:space="preserve"> </w:t>
      </w:r>
      <w:r w:rsidR="005F2720" w:rsidRPr="00BD6039">
        <w:rPr>
          <w:rFonts w:ascii="Sylfaen" w:hAnsi="Sylfaen" w:cs="Sylfaen"/>
          <w:color w:val="000000" w:themeColor="text1"/>
        </w:rPr>
        <w:t>ევროკავშირში</w:t>
      </w:r>
      <w:r w:rsidR="005F2720" w:rsidRPr="00BD6039">
        <w:rPr>
          <w:color w:val="000000" w:themeColor="text1"/>
        </w:rPr>
        <w:t xml:space="preserve"> </w:t>
      </w:r>
      <w:r w:rsidR="005F2720" w:rsidRPr="00BD6039">
        <w:rPr>
          <w:rFonts w:ascii="Sylfaen" w:hAnsi="Sylfaen" w:cs="Sylfaen"/>
          <w:color w:val="000000" w:themeColor="text1"/>
        </w:rPr>
        <w:t>ინტეგრაციის</w:t>
      </w:r>
      <w:r w:rsidR="005F2720" w:rsidRPr="00BD6039">
        <w:rPr>
          <w:color w:val="000000" w:themeColor="text1"/>
        </w:rPr>
        <w:t xml:space="preserve">  </w:t>
      </w:r>
      <w:r w:rsidRPr="00BD6039">
        <w:rPr>
          <w:rFonts w:ascii="Sylfaen" w:hAnsi="Sylfaen" w:cs="Sylfaen"/>
          <w:color w:val="000000" w:themeColor="text1"/>
        </w:rPr>
        <w:t>მხარდაჭერის</w:t>
      </w:r>
      <w:r w:rsidRPr="00BD6039">
        <w:rPr>
          <w:rFonts w:cs="Helvetica"/>
          <w:color w:val="000000" w:themeColor="text1"/>
        </w:rPr>
        <w:t xml:space="preserve"> </w:t>
      </w:r>
      <w:r w:rsidRPr="00BD6039">
        <w:rPr>
          <w:rFonts w:ascii="Sylfaen" w:hAnsi="Sylfaen" w:cs="Sylfaen"/>
          <w:color w:val="000000" w:themeColor="text1"/>
        </w:rPr>
        <w:t>შესახებ</w:t>
      </w:r>
      <w:r w:rsidRPr="00BD6039">
        <w:rPr>
          <w:rFonts w:cs="Helvetica"/>
          <w:color w:val="000000" w:themeColor="text1"/>
        </w:rPr>
        <w:t xml:space="preserve">, 7 </w:t>
      </w:r>
      <w:r w:rsidRPr="00BD6039">
        <w:rPr>
          <w:rFonts w:ascii="Sylfaen" w:hAnsi="Sylfaen" w:cs="Sylfaen"/>
          <w:color w:val="000000" w:themeColor="text1"/>
        </w:rPr>
        <w:t>ნოემბერი</w:t>
      </w:r>
      <w:r w:rsidRPr="00BD6039">
        <w:rPr>
          <w:rFonts w:cs="Helvetica"/>
          <w:color w:val="000000" w:themeColor="text1"/>
        </w:rPr>
        <w:t xml:space="preserve">, 2018 </w:t>
      </w:r>
      <w:r w:rsidRPr="00BD6039">
        <w:rPr>
          <w:rFonts w:ascii="Sylfaen" w:hAnsi="Sylfaen" w:cs="Sylfaen"/>
          <w:color w:val="000000" w:themeColor="text1"/>
        </w:rPr>
        <w:t>წ</w:t>
      </w:r>
      <w:r w:rsidRPr="00BD6039">
        <w:rPr>
          <w:rFonts w:cs="Helvetica"/>
          <w:color w:val="000000" w:themeColor="text1"/>
        </w:rPr>
        <w:t>.</w:t>
      </w:r>
    </w:p>
    <w:p w14:paraId="04113C91" w14:textId="48A8D4AC" w:rsidR="005864BE"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lang w:val="ka-GE"/>
        </w:rPr>
        <w:t>კანადის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პარლამენტის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ანგარიში</w:t>
      </w:r>
      <w:r w:rsidRPr="00BD6039">
        <w:rPr>
          <w:rFonts w:ascii="Sylfaen" w:hAnsi="Sylfaen" w:cs="Helvetica"/>
          <w:color w:val="000000" w:themeColor="text1"/>
          <w:lang w:val="en-GB"/>
        </w:rPr>
        <w:t xml:space="preserve"> </w:t>
      </w:r>
      <w:r w:rsidRPr="00BD6039">
        <w:rPr>
          <w:rFonts w:ascii="Sylfaen" w:hAnsi="Sylfaen" w:cs="Sylfaen"/>
          <w:color w:val="000000" w:themeColor="text1"/>
          <w:lang w:val="ka-GE"/>
        </w:rPr>
        <w:t>უკრაინის</w:t>
      </w:r>
      <w:r w:rsidRPr="00BD6039">
        <w:rPr>
          <w:rFonts w:ascii="Sylfaen" w:hAnsi="Sylfaen" w:cs="Helvetica"/>
          <w:color w:val="000000" w:themeColor="text1"/>
          <w:lang w:val="ka-GE"/>
        </w:rPr>
        <w:t xml:space="preserve">, </w:t>
      </w:r>
      <w:r w:rsidR="00A103F0">
        <w:rPr>
          <w:rFonts w:ascii="Sylfaen" w:hAnsi="Sylfaen" w:cs="Sylfaen"/>
          <w:color w:val="000000" w:themeColor="text1"/>
          <w:lang w:val="ka-GE"/>
        </w:rPr>
        <w:t>მოლდოვი</w:t>
      </w:r>
      <w:r w:rsidRPr="00BD6039">
        <w:rPr>
          <w:rFonts w:ascii="Sylfaen" w:hAnsi="Sylfaen" w:cs="Sylfaen"/>
          <w:color w:val="000000" w:themeColor="text1"/>
          <w:lang w:val="ka-GE"/>
        </w:rPr>
        <w:t>სა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საქართველოს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წინააღმდეგ</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რუსეთის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აგრესიის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საპასუხო</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პოლიტიკასთან</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დაკავშირებით</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დეკემბერი</w:t>
      </w:r>
      <w:r w:rsidRPr="00BD6039">
        <w:rPr>
          <w:rFonts w:ascii="Sylfaen" w:hAnsi="Sylfaen" w:cs="Helvetica"/>
          <w:color w:val="000000" w:themeColor="text1"/>
          <w:lang w:val="ka-GE"/>
        </w:rPr>
        <w:t xml:space="preserve">, 2018 </w:t>
      </w:r>
      <w:r w:rsidRPr="00BD6039">
        <w:rPr>
          <w:rFonts w:ascii="Sylfaen" w:hAnsi="Sylfaen" w:cs="Sylfaen"/>
          <w:color w:val="000000" w:themeColor="text1"/>
          <w:lang w:val="ka-GE"/>
        </w:rPr>
        <w:t>წ</w:t>
      </w:r>
      <w:r w:rsidRPr="00BD6039">
        <w:rPr>
          <w:rFonts w:ascii="Sylfaen" w:hAnsi="Sylfaen" w:cs="Helvetica"/>
          <w:color w:val="000000" w:themeColor="text1"/>
          <w:lang w:val="ka-GE"/>
        </w:rPr>
        <w:t>.</w:t>
      </w:r>
      <w:r w:rsidR="00B62786" w:rsidRPr="00BD6039">
        <w:rPr>
          <w:rFonts w:ascii="Sylfaen" w:hAnsi="Sylfaen" w:cs="Helvetica"/>
          <w:color w:val="000000" w:themeColor="text1"/>
          <w:lang w:val="ka-GE"/>
        </w:rPr>
        <w:t xml:space="preserve"> </w:t>
      </w:r>
      <w:r w:rsidRPr="00BD6039">
        <w:rPr>
          <w:rFonts w:ascii="Sylfaen" w:hAnsi="Sylfaen" w:cs="Helvetica"/>
          <w:color w:val="000000" w:themeColor="text1"/>
          <w:lang w:val="ka-GE"/>
        </w:rPr>
        <w:t xml:space="preserve"> </w:t>
      </w:r>
    </w:p>
    <w:p w14:paraId="244D3C40" w14:textId="77777777" w:rsidR="005864BE" w:rsidRPr="006A68F9" w:rsidRDefault="005864BE" w:rsidP="0067474E">
      <w:pPr>
        <w:pStyle w:val="ListParagraph"/>
        <w:numPr>
          <w:ilvl w:val="0"/>
          <w:numId w:val="19"/>
        </w:numPr>
        <w:spacing w:after="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საპარლამენტო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ასამბლეის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Helvetica"/>
          <w:color w:val="000000" w:themeColor="text1"/>
          <w:lang w:val="en-GB"/>
        </w:rPr>
        <w:t xml:space="preserve">22 </w:t>
      </w:r>
      <w:r w:rsidRPr="006A68F9">
        <w:rPr>
          <w:rFonts w:ascii="Sylfaen" w:hAnsi="Sylfaen" w:cs="Sylfaen"/>
          <w:color w:val="000000" w:themeColor="text1"/>
          <w:lang w:val="ka-GE"/>
        </w:rPr>
        <w:t>იანვარი</w:t>
      </w:r>
      <w:r w:rsidRPr="006A68F9">
        <w:rPr>
          <w:rFonts w:ascii="Sylfaen" w:hAnsi="Sylfaen" w:cs="Helvetica"/>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20D3838" w14:textId="0D76B4F7" w:rsidR="005864BE" w:rsidRPr="006A68F9" w:rsidRDefault="005864BE" w:rsidP="0067474E">
      <w:pPr>
        <w:pStyle w:val="ListParagraph"/>
        <w:numPr>
          <w:ilvl w:val="0"/>
          <w:numId w:val="19"/>
        </w:numPr>
        <w:spacing w:after="24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დამტკიცებული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მხარდამჭერი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ორპარტიული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კანონპროექტი</w:t>
      </w:r>
      <w:r w:rsidR="00A103F0">
        <w:rPr>
          <w:rFonts w:ascii="Sylfaen" w:hAnsi="Sylfaen" w:cs="Helvetica"/>
          <w:color w:val="000000" w:themeColor="text1"/>
          <w:lang w:val="ka-GE"/>
        </w:rPr>
        <w:t xml:space="preserve"> „</w:t>
      </w:r>
      <w:r w:rsidRPr="006A68F9">
        <w:rPr>
          <w:rFonts w:ascii="Sylfaen" w:hAnsi="Sylfaen" w:cs="Helvetica"/>
          <w:color w:val="000000" w:themeColor="text1"/>
          <w:lang w:val="en-GB"/>
        </w:rPr>
        <w:t>Georgia Support Act</w:t>
      </w:r>
      <w:r w:rsidR="00A103F0">
        <w:rPr>
          <w:rFonts w:ascii="Sylfaen" w:hAnsi="Sylfaen" w:cs="Helvetica"/>
          <w:color w:val="000000" w:themeColor="text1"/>
          <w:lang w:val="ka-GE"/>
        </w:rPr>
        <w:t>“</w:t>
      </w:r>
      <w:r w:rsidRPr="006A68F9">
        <w:rPr>
          <w:rFonts w:ascii="Sylfaen" w:hAnsi="Sylfaen" w:cs="Helvetica"/>
          <w:color w:val="000000" w:themeColor="text1"/>
          <w:lang w:val="ka-GE"/>
        </w:rPr>
        <w:t xml:space="preserve">, 17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0F71C0CD" w14:textId="2BAEE27E" w:rsidR="00D2266A" w:rsidRPr="006A68F9" w:rsidRDefault="00D2266A" w:rsidP="00E170D1">
      <w:pPr>
        <w:spacing w:after="240" w:line="276" w:lineRule="auto"/>
        <w:ind w:left="0" w:right="2"/>
        <w:rPr>
          <w:rFonts w:cs="Helvetica"/>
          <w:color w:val="000000" w:themeColor="text1"/>
          <w:sz w:val="22"/>
        </w:rPr>
      </w:pP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I </w:t>
      </w:r>
      <w:r w:rsidRPr="006A68F9">
        <w:rPr>
          <w:color w:val="000000" w:themeColor="text1"/>
          <w:sz w:val="22"/>
        </w:rPr>
        <w:t>წინასასამართლო</w:t>
      </w:r>
      <w:r w:rsidRPr="006A68F9">
        <w:rPr>
          <w:rFonts w:cs="Helvetica"/>
          <w:color w:val="000000" w:themeColor="text1"/>
          <w:sz w:val="22"/>
        </w:rPr>
        <w:t xml:space="preserve"> </w:t>
      </w:r>
      <w:r w:rsidRPr="006A68F9">
        <w:rPr>
          <w:color w:val="000000" w:themeColor="text1"/>
          <w:sz w:val="22"/>
        </w:rPr>
        <w:t>პალატის</w:t>
      </w:r>
      <w:r w:rsidRPr="006A68F9">
        <w:rPr>
          <w:rFonts w:cs="Helvetica"/>
          <w:color w:val="000000" w:themeColor="text1"/>
          <w:sz w:val="22"/>
        </w:rPr>
        <w:t xml:space="preserve"> 2016 </w:t>
      </w:r>
      <w:r w:rsidRPr="006A68F9">
        <w:rPr>
          <w:color w:val="000000" w:themeColor="text1"/>
          <w:sz w:val="22"/>
        </w:rPr>
        <w:t>წლის</w:t>
      </w:r>
      <w:r w:rsidRPr="006A68F9">
        <w:rPr>
          <w:rFonts w:cs="Helvetica"/>
          <w:color w:val="000000" w:themeColor="text1"/>
          <w:sz w:val="22"/>
        </w:rPr>
        <w:t xml:space="preserve"> 27 </w:t>
      </w:r>
      <w:r w:rsidRPr="006A68F9">
        <w:rPr>
          <w:color w:val="000000" w:themeColor="text1"/>
          <w:sz w:val="22"/>
        </w:rPr>
        <w:t>იანვრის</w:t>
      </w:r>
      <w:r w:rsidRPr="006A68F9">
        <w:rPr>
          <w:rFonts w:cs="Helvetica"/>
          <w:color w:val="000000" w:themeColor="text1"/>
          <w:sz w:val="22"/>
        </w:rPr>
        <w:t xml:space="preserve"> </w:t>
      </w:r>
      <w:r w:rsidRPr="006A68F9">
        <w:rPr>
          <w:color w:val="000000" w:themeColor="text1"/>
          <w:sz w:val="22"/>
        </w:rPr>
        <w:t>გადაწყვეტილების</w:t>
      </w:r>
      <w:r w:rsidRPr="006A68F9">
        <w:rPr>
          <w:rFonts w:cs="Helvetica"/>
          <w:color w:val="000000" w:themeColor="text1"/>
          <w:sz w:val="22"/>
        </w:rPr>
        <w:t xml:space="preserve"> </w:t>
      </w:r>
      <w:r w:rsidRPr="006A68F9">
        <w:rPr>
          <w:color w:val="000000" w:themeColor="text1"/>
          <w:sz w:val="22"/>
        </w:rPr>
        <w:t>შესაბამისად</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პროკურორის</w:t>
      </w:r>
      <w:r w:rsidRPr="006A68F9">
        <w:rPr>
          <w:rFonts w:cs="Helvetica"/>
          <w:color w:val="000000" w:themeColor="text1"/>
          <w:sz w:val="22"/>
        </w:rPr>
        <w:t xml:space="preserve"> </w:t>
      </w:r>
      <w:r w:rsidRPr="006A68F9">
        <w:rPr>
          <w:color w:val="000000" w:themeColor="text1"/>
          <w:sz w:val="22"/>
        </w:rPr>
        <w:t>ოფისი</w:t>
      </w:r>
      <w:r w:rsidRPr="006A68F9">
        <w:rPr>
          <w:rFonts w:cs="Helvetica"/>
          <w:color w:val="000000" w:themeColor="text1"/>
          <w:sz w:val="22"/>
        </w:rPr>
        <w:t xml:space="preserve"> </w:t>
      </w:r>
      <w:r w:rsidRPr="006A68F9">
        <w:rPr>
          <w:color w:val="000000" w:themeColor="text1"/>
          <w:sz w:val="22"/>
        </w:rPr>
        <w:t>იძიებს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რუსეთ</w:t>
      </w:r>
      <w:r w:rsidRPr="006A68F9">
        <w:rPr>
          <w:rFonts w:cs="Helvetica"/>
          <w:color w:val="000000" w:themeColor="text1"/>
          <w:sz w:val="22"/>
        </w:rPr>
        <w:t>-</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ჩადენილ</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დანაშაულებს</w:t>
      </w:r>
      <w:r w:rsidRPr="006A68F9">
        <w:rPr>
          <w:rFonts w:cs="Helvetica"/>
          <w:color w:val="000000" w:themeColor="text1"/>
          <w:sz w:val="22"/>
        </w:rPr>
        <w:t xml:space="preserve">. </w:t>
      </w:r>
      <w:r w:rsidRPr="006A68F9">
        <w:rPr>
          <w:color w:val="000000" w:themeColor="text1"/>
          <w:sz w:val="22"/>
        </w:rPr>
        <w:t>გამოძიების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ქართული</w:t>
      </w:r>
      <w:r w:rsidRPr="006A68F9">
        <w:rPr>
          <w:rFonts w:cs="Helvetica"/>
          <w:color w:val="000000" w:themeColor="text1"/>
          <w:sz w:val="22"/>
        </w:rPr>
        <w:t xml:space="preserve"> </w:t>
      </w:r>
      <w:r w:rsidRPr="006A68F9">
        <w:rPr>
          <w:color w:val="000000" w:themeColor="text1"/>
          <w:sz w:val="22"/>
        </w:rPr>
        <w:t>მხარე</w:t>
      </w:r>
      <w:r w:rsidRPr="006A68F9">
        <w:rPr>
          <w:rFonts w:cs="Helvetica"/>
          <w:color w:val="000000" w:themeColor="text1"/>
          <w:sz w:val="22"/>
        </w:rPr>
        <w:t xml:space="preserve"> </w:t>
      </w:r>
      <w:r w:rsidRPr="006A68F9">
        <w:rPr>
          <w:color w:val="000000" w:themeColor="text1"/>
          <w:sz w:val="22"/>
        </w:rPr>
        <w:t>მჭიდროდ</w:t>
      </w:r>
      <w:r w:rsidRPr="006A68F9">
        <w:rPr>
          <w:rFonts w:cs="Helvetica"/>
          <w:color w:val="000000" w:themeColor="text1"/>
          <w:sz w:val="22"/>
        </w:rPr>
        <w:t xml:space="preserve"> </w:t>
      </w:r>
      <w:r w:rsidRPr="006A68F9">
        <w:rPr>
          <w:color w:val="000000" w:themeColor="text1"/>
          <w:sz w:val="22"/>
        </w:rPr>
        <w:t>თანამშრომლობს</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w:t>
      </w:r>
      <w:r w:rsidR="00B62786" w:rsidRPr="006A68F9">
        <w:rPr>
          <w:rFonts w:cs="Helvetica"/>
          <w:color w:val="000000" w:themeColor="text1"/>
          <w:sz w:val="22"/>
        </w:rPr>
        <w:t xml:space="preserve"> </w:t>
      </w:r>
    </w:p>
    <w:p w14:paraId="19FE3372" w14:textId="0B0F045C"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24-26 </w:t>
      </w:r>
      <w:r w:rsidRPr="006A68F9">
        <w:rPr>
          <w:color w:val="000000" w:themeColor="text1"/>
          <w:sz w:val="22"/>
        </w:rPr>
        <w:t>ოქტომბერს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ორგანიზებით</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Pr="006A68F9">
        <w:rPr>
          <w:color w:val="000000" w:themeColor="text1"/>
          <w:sz w:val="22"/>
        </w:rPr>
        <w:t>ხელშეწყობითა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ევროპული</w:t>
      </w:r>
      <w:r w:rsidRPr="006A68F9">
        <w:rPr>
          <w:rFonts w:cs="Helvetica"/>
          <w:color w:val="000000" w:themeColor="text1"/>
          <w:sz w:val="22"/>
        </w:rPr>
        <w:t xml:space="preserve"> </w:t>
      </w:r>
      <w:r w:rsidRPr="006A68F9">
        <w:rPr>
          <w:color w:val="000000" w:themeColor="text1"/>
          <w:sz w:val="22"/>
        </w:rPr>
        <w:t>კომისიის</w:t>
      </w:r>
      <w:r w:rsidRPr="006A68F9">
        <w:rPr>
          <w:rFonts w:cs="Helvetica"/>
          <w:color w:val="000000" w:themeColor="text1"/>
          <w:sz w:val="22"/>
        </w:rPr>
        <w:t xml:space="preserve"> </w:t>
      </w:r>
      <w:r w:rsidRPr="006A68F9">
        <w:rPr>
          <w:color w:val="000000" w:themeColor="text1"/>
          <w:sz w:val="22"/>
        </w:rPr>
        <w:t>ფინანსური</w:t>
      </w:r>
      <w:r w:rsidRPr="006A68F9">
        <w:rPr>
          <w:rFonts w:cs="Helvetica"/>
          <w:color w:val="000000" w:themeColor="text1"/>
          <w:sz w:val="22"/>
        </w:rPr>
        <w:t xml:space="preserve"> </w:t>
      </w:r>
      <w:r w:rsidRPr="006A68F9">
        <w:rPr>
          <w:color w:val="000000" w:themeColor="text1"/>
          <w:sz w:val="22"/>
        </w:rPr>
        <w:t>მხარდაჭერით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წესდების</w:t>
      </w:r>
      <w:r w:rsidRPr="006A68F9">
        <w:rPr>
          <w:rFonts w:cs="Helvetica"/>
          <w:color w:val="000000" w:themeColor="text1"/>
          <w:sz w:val="22"/>
        </w:rPr>
        <w:t xml:space="preserve"> („</w:t>
      </w:r>
      <w:r w:rsidRPr="006A68F9">
        <w:rPr>
          <w:color w:val="000000" w:themeColor="text1"/>
          <w:sz w:val="22"/>
        </w:rPr>
        <w:t>რომის</w:t>
      </w:r>
      <w:r w:rsidRPr="006A68F9">
        <w:rPr>
          <w:rFonts w:cs="Helvetica"/>
          <w:color w:val="000000" w:themeColor="text1"/>
          <w:sz w:val="22"/>
        </w:rPr>
        <w:t xml:space="preserve"> </w:t>
      </w:r>
      <w:r w:rsidRPr="006A68F9">
        <w:rPr>
          <w:color w:val="000000" w:themeColor="text1"/>
          <w:sz w:val="22"/>
        </w:rPr>
        <w:t>სტატუტი</w:t>
      </w:r>
      <w:r w:rsidRPr="006A68F9">
        <w:rPr>
          <w:rFonts w:cs="Helvetica"/>
          <w:color w:val="000000" w:themeColor="text1"/>
          <w:sz w:val="22"/>
        </w:rPr>
        <w:t xml:space="preserve">“) </w:t>
      </w:r>
      <w:r w:rsidRPr="006A68F9">
        <w:rPr>
          <w:color w:val="000000" w:themeColor="text1"/>
          <w:sz w:val="22"/>
        </w:rPr>
        <w:t>მიღების</w:t>
      </w:r>
      <w:r w:rsidRPr="006A68F9">
        <w:rPr>
          <w:rFonts w:cs="Helvetica"/>
          <w:color w:val="000000" w:themeColor="text1"/>
          <w:sz w:val="22"/>
        </w:rPr>
        <w:t xml:space="preserve"> 20 </w:t>
      </w:r>
      <w:r w:rsidRPr="006A68F9">
        <w:rPr>
          <w:color w:val="000000" w:themeColor="text1"/>
          <w:sz w:val="22"/>
        </w:rPr>
        <w:t>წ</w:t>
      </w:r>
      <w:r w:rsidR="00DD6969">
        <w:rPr>
          <w:color w:val="000000" w:themeColor="text1"/>
          <w:sz w:val="22"/>
        </w:rPr>
        <w:t>ელ</w:t>
      </w:r>
      <w:r w:rsidRPr="006A68F9">
        <w:rPr>
          <w:color w:val="000000" w:themeColor="text1"/>
          <w:sz w:val="22"/>
        </w:rPr>
        <w:t>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მიერ</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რატიფიცირებიდან</w:t>
      </w:r>
      <w:r w:rsidRPr="006A68F9">
        <w:rPr>
          <w:rFonts w:cs="Helvetica"/>
          <w:color w:val="000000" w:themeColor="text1"/>
          <w:sz w:val="22"/>
        </w:rPr>
        <w:t xml:space="preserve"> 15 </w:t>
      </w:r>
      <w:r w:rsidRPr="006A68F9">
        <w:rPr>
          <w:color w:val="000000" w:themeColor="text1"/>
          <w:sz w:val="22"/>
        </w:rPr>
        <w:t>წელთან</w:t>
      </w:r>
      <w:r w:rsidRPr="006A68F9">
        <w:rPr>
          <w:rFonts w:cs="Helvetica"/>
          <w:color w:val="000000" w:themeColor="text1"/>
          <w:sz w:val="22"/>
        </w:rPr>
        <w:t xml:space="preserve"> </w:t>
      </w:r>
      <w:r w:rsidRPr="006A68F9">
        <w:rPr>
          <w:color w:val="000000" w:themeColor="text1"/>
          <w:sz w:val="22"/>
        </w:rPr>
        <w:t>დაკავშირებით</w:t>
      </w:r>
      <w:r w:rsidRPr="006A68F9">
        <w:rPr>
          <w:rFonts w:cs="Helvetica"/>
          <w:color w:val="000000" w:themeColor="text1"/>
          <w:sz w:val="22"/>
        </w:rPr>
        <w:t xml:space="preserve">, </w:t>
      </w:r>
      <w:r w:rsidR="00DD6969">
        <w:rPr>
          <w:rFonts w:cs="Helvetica"/>
          <w:color w:val="000000" w:themeColor="text1"/>
          <w:sz w:val="22"/>
        </w:rPr>
        <w:t xml:space="preserve">ქ. </w:t>
      </w:r>
      <w:r w:rsidRPr="006A68F9">
        <w:rPr>
          <w:color w:val="000000" w:themeColor="text1"/>
          <w:sz w:val="22"/>
        </w:rPr>
        <w:t>თბილისში</w:t>
      </w:r>
      <w:r w:rsidRPr="006A68F9">
        <w:rPr>
          <w:rFonts w:cs="Helvetica"/>
          <w:color w:val="000000" w:themeColor="text1"/>
          <w:sz w:val="22"/>
        </w:rPr>
        <w:t xml:space="preserve"> </w:t>
      </w:r>
      <w:r w:rsidRPr="006A68F9">
        <w:rPr>
          <w:color w:val="000000" w:themeColor="text1"/>
          <w:sz w:val="22"/>
        </w:rPr>
        <w:t>გაიმართა</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მაღალი</w:t>
      </w:r>
      <w:r w:rsidRPr="006A68F9">
        <w:rPr>
          <w:rFonts w:cs="Helvetica"/>
          <w:color w:val="000000" w:themeColor="text1"/>
          <w:sz w:val="22"/>
        </w:rPr>
        <w:t xml:space="preserve"> </w:t>
      </w:r>
      <w:r w:rsidRPr="006A68F9">
        <w:rPr>
          <w:color w:val="000000" w:themeColor="text1"/>
          <w:sz w:val="22"/>
        </w:rPr>
        <w:t>დონის</w:t>
      </w:r>
      <w:r w:rsidRPr="006A68F9">
        <w:rPr>
          <w:rFonts w:cs="Helvetica"/>
          <w:color w:val="000000" w:themeColor="text1"/>
          <w:sz w:val="22"/>
        </w:rPr>
        <w:t xml:space="preserve"> </w:t>
      </w:r>
      <w:r w:rsidRPr="006A68F9">
        <w:rPr>
          <w:color w:val="000000" w:themeColor="text1"/>
          <w:sz w:val="22"/>
        </w:rPr>
        <w:t>რეგიონული</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მიზნად</w:t>
      </w:r>
      <w:r w:rsidRPr="006A68F9">
        <w:rPr>
          <w:rFonts w:cs="Helvetica"/>
          <w:color w:val="000000" w:themeColor="text1"/>
          <w:sz w:val="22"/>
        </w:rPr>
        <w:t xml:space="preserve"> </w:t>
      </w:r>
      <w:r w:rsidRPr="006A68F9">
        <w:rPr>
          <w:color w:val="000000" w:themeColor="text1"/>
          <w:sz w:val="22"/>
        </w:rPr>
        <w:t>ისახავდა</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გაძლიერებასა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წახალისებას</w:t>
      </w:r>
      <w:r w:rsidR="0048797D">
        <w:rPr>
          <w:rFonts w:cs="Helvetica"/>
          <w:color w:val="000000" w:themeColor="text1"/>
          <w:sz w:val="22"/>
          <w:lang w:val="en-US"/>
        </w:rPr>
        <w:t>,</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lastRenderedPageBreak/>
        <w:t>სახელმწიფოებს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მოსაზრებებისა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გამოცდილების</w:t>
      </w:r>
      <w:r w:rsidRPr="006A68F9">
        <w:rPr>
          <w:rFonts w:cs="Helvetica"/>
          <w:color w:val="000000" w:themeColor="text1"/>
          <w:sz w:val="22"/>
        </w:rPr>
        <w:t xml:space="preserve"> </w:t>
      </w:r>
      <w:r w:rsidRPr="006A68F9">
        <w:rPr>
          <w:color w:val="000000" w:themeColor="text1"/>
          <w:sz w:val="22"/>
        </w:rPr>
        <w:t>გაზიარებას</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საქმიანობის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r w:rsidRPr="006A68F9">
        <w:rPr>
          <w:color w:val="000000" w:themeColor="text1"/>
          <w:sz w:val="22"/>
        </w:rPr>
        <w:t>ცნობიერების</w:t>
      </w:r>
      <w:r w:rsidRPr="006A68F9">
        <w:rPr>
          <w:rFonts w:cs="Helvetica"/>
          <w:color w:val="000000" w:themeColor="text1"/>
          <w:sz w:val="22"/>
        </w:rPr>
        <w:t xml:space="preserve"> </w:t>
      </w:r>
      <w:r w:rsidRPr="006A68F9">
        <w:rPr>
          <w:color w:val="000000" w:themeColor="text1"/>
          <w:sz w:val="22"/>
        </w:rPr>
        <w:t>ამაღლებას</w:t>
      </w:r>
      <w:r w:rsidRPr="006A68F9">
        <w:rPr>
          <w:rFonts w:cs="Helvetica"/>
          <w:color w:val="000000" w:themeColor="text1"/>
          <w:sz w:val="22"/>
        </w:rPr>
        <w:t xml:space="preserve">. </w:t>
      </w:r>
      <w:r w:rsidRPr="006A68F9">
        <w:rPr>
          <w:color w:val="000000" w:themeColor="text1"/>
          <w:sz w:val="22"/>
        </w:rPr>
        <w:t>ღონისძიებაზე</w:t>
      </w:r>
      <w:r w:rsidRPr="006A68F9">
        <w:rPr>
          <w:rFonts w:cs="Helvetica"/>
          <w:color w:val="000000" w:themeColor="text1"/>
          <w:sz w:val="22"/>
        </w:rPr>
        <w:t xml:space="preserve"> </w:t>
      </w:r>
      <w:r w:rsidRPr="006A68F9">
        <w:rPr>
          <w:color w:val="000000" w:themeColor="text1"/>
          <w:sz w:val="22"/>
        </w:rPr>
        <w:t>მონაწილეობა</w:t>
      </w:r>
      <w:r w:rsidRPr="006A68F9">
        <w:rPr>
          <w:rFonts w:cs="Helvetica"/>
          <w:color w:val="000000" w:themeColor="text1"/>
          <w:sz w:val="22"/>
        </w:rPr>
        <w:t xml:space="preserve"> </w:t>
      </w:r>
      <w:r w:rsidRPr="006A68F9">
        <w:rPr>
          <w:color w:val="000000" w:themeColor="text1"/>
          <w:sz w:val="22"/>
        </w:rPr>
        <w:t>მიიღეს</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20-</w:t>
      </w:r>
      <w:r w:rsidRPr="006A68F9">
        <w:rPr>
          <w:color w:val="000000" w:themeColor="text1"/>
          <w:sz w:val="22"/>
        </w:rPr>
        <w:t>ზე</w:t>
      </w:r>
      <w:r w:rsidRPr="006A68F9">
        <w:rPr>
          <w:rFonts w:cs="Helvetica"/>
          <w:color w:val="000000" w:themeColor="text1"/>
          <w:sz w:val="22"/>
        </w:rPr>
        <w:t xml:space="preserve"> </w:t>
      </w:r>
      <w:r w:rsidRPr="006A68F9">
        <w:rPr>
          <w:color w:val="000000" w:themeColor="text1"/>
          <w:sz w:val="22"/>
        </w:rPr>
        <w:t>მეტი</w:t>
      </w:r>
      <w:r w:rsidRPr="006A68F9">
        <w:rPr>
          <w:rFonts w:cs="Helvetica"/>
          <w:color w:val="000000" w:themeColor="text1"/>
          <w:sz w:val="22"/>
        </w:rPr>
        <w:t xml:space="preserve"> </w:t>
      </w:r>
      <w:r w:rsidRPr="006A68F9">
        <w:rPr>
          <w:color w:val="000000" w:themeColor="text1"/>
          <w:sz w:val="22"/>
        </w:rPr>
        <w:t>ქვეყნის</w:t>
      </w:r>
      <w:r w:rsidRPr="006A68F9">
        <w:rPr>
          <w:rFonts w:cs="Helvetica"/>
          <w:color w:val="000000" w:themeColor="text1"/>
          <w:sz w:val="22"/>
        </w:rPr>
        <w:t xml:space="preserve"> </w:t>
      </w:r>
      <w:r w:rsidRPr="006A68F9">
        <w:rPr>
          <w:color w:val="000000" w:themeColor="text1"/>
          <w:sz w:val="22"/>
        </w:rPr>
        <w:t>მაღალმა</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ექსპერტებმა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ორგანიზაციების</w:t>
      </w:r>
      <w:r w:rsidRPr="006A68F9">
        <w:rPr>
          <w:rFonts w:cs="Helvetica"/>
          <w:color w:val="000000" w:themeColor="text1"/>
          <w:sz w:val="22"/>
        </w:rPr>
        <w:t xml:space="preserve"> </w:t>
      </w:r>
      <w:r w:rsidRPr="006A68F9">
        <w:rPr>
          <w:color w:val="000000" w:themeColor="text1"/>
          <w:sz w:val="22"/>
        </w:rPr>
        <w:t>წარმომადგენლებმა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სხვ</w:t>
      </w:r>
      <w:r w:rsidR="00294E50">
        <w:rPr>
          <w:color w:val="000000" w:themeColor="text1"/>
          <w:sz w:val="22"/>
        </w:rPr>
        <w:t>ა</w:t>
      </w:r>
      <w:r w:rsidRPr="006A68F9">
        <w:rPr>
          <w:rFonts w:cs="Helvetica"/>
          <w:color w:val="000000" w:themeColor="text1"/>
          <w:sz w:val="22"/>
        </w:rPr>
        <w:t>.</w:t>
      </w:r>
    </w:p>
    <w:p w14:paraId="48084E04" w14:textId="2467A949"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5-12 </w:t>
      </w:r>
      <w:r w:rsidRPr="006A68F9">
        <w:rPr>
          <w:color w:val="000000" w:themeColor="text1"/>
          <w:sz w:val="22"/>
        </w:rPr>
        <w:t>დეკემბერს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ქ</w:t>
      </w:r>
      <w:r w:rsidRPr="006A68F9">
        <w:rPr>
          <w:rFonts w:cs="Helvetica"/>
          <w:color w:val="000000" w:themeColor="text1"/>
          <w:sz w:val="22"/>
        </w:rPr>
        <w:t xml:space="preserve">. </w:t>
      </w:r>
      <w:r w:rsidRPr="006A68F9">
        <w:rPr>
          <w:color w:val="000000" w:themeColor="text1"/>
          <w:sz w:val="22"/>
        </w:rPr>
        <w:t>ჰააგაში</w:t>
      </w:r>
      <w:r w:rsidRPr="006A68F9">
        <w:rPr>
          <w:rFonts w:cs="Helvetica"/>
          <w:color w:val="000000" w:themeColor="text1"/>
          <w:sz w:val="22"/>
        </w:rPr>
        <w:t xml:space="preserve">, </w:t>
      </w:r>
      <w:r w:rsidRPr="006A68F9">
        <w:rPr>
          <w:color w:val="000000" w:themeColor="text1"/>
          <w:sz w:val="22"/>
        </w:rPr>
        <w:t>ნიდერლანდების</w:t>
      </w:r>
      <w:r w:rsidRPr="006A68F9">
        <w:rPr>
          <w:rFonts w:cs="Helvetica"/>
          <w:color w:val="000000" w:themeColor="text1"/>
          <w:sz w:val="22"/>
        </w:rPr>
        <w:t xml:space="preserve"> </w:t>
      </w:r>
      <w:r w:rsidRPr="006A68F9">
        <w:rPr>
          <w:color w:val="000000" w:themeColor="text1"/>
          <w:sz w:val="22"/>
        </w:rPr>
        <w:t>სამეფოში</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წევრი</w:t>
      </w:r>
      <w:r w:rsidRPr="006A68F9">
        <w:rPr>
          <w:rFonts w:cs="Helvetica"/>
          <w:color w:val="000000" w:themeColor="text1"/>
          <w:sz w:val="22"/>
        </w:rPr>
        <w:t xml:space="preserve"> </w:t>
      </w:r>
      <w:r w:rsidRPr="006A68F9">
        <w:rPr>
          <w:color w:val="000000" w:themeColor="text1"/>
          <w:sz w:val="22"/>
        </w:rPr>
        <w:t>სახელმწიფოების</w:t>
      </w:r>
      <w:r w:rsidRPr="006A68F9">
        <w:rPr>
          <w:rFonts w:cs="Helvetica"/>
          <w:color w:val="000000" w:themeColor="text1"/>
          <w:sz w:val="22"/>
        </w:rPr>
        <w:t xml:space="preserve"> </w:t>
      </w:r>
      <w:r w:rsidRPr="006A68F9">
        <w:rPr>
          <w:color w:val="000000" w:themeColor="text1"/>
          <w:sz w:val="22"/>
        </w:rPr>
        <w:t>ასამბლეის</w:t>
      </w:r>
      <w:r w:rsidRPr="006A68F9">
        <w:rPr>
          <w:rFonts w:cs="Helvetica"/>
          <w:color w:val="000000" w:themeColor="text1"/>
          <w:sz w:val="22"/>
        </w:rPr>
        <w:t xml:space="preserve"> (ASP) </w:t>
      </w:r>
      <w:r w:rsidRPr="006A68F9">
        <w:rPr>
          <w:color w:val="000000" w:themeColor="text1"/>
          <w:sz w:val="22"/>
        </w:rPr>
        <w:t>მე</w:t>
      </w:r>
      <w:r w:rsidRPr="006A68F9">
        <w:rPr>
          <w:rFonts w:cs="Helvetica"/>
          <w:color w:val="000000" w:themeColor="text1"/>
          <w:sz w:val="22"/>
        </w:rPr>
        <w:t xml:space="preserve">-17 </w:t>
      </w:r>
      <w:r w:rsidRPr="006A68F9">
        <w:rPr>
          <w:color w:val="000000" w:themeColor="text1"/>
          <w:sz w:val="22"/>
        </w:rPr>
        <w:t>სესიის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w:t>
      </w:r>
      <w:r w:rsidR="00B62786" w:rsidRPr="006A68F9">
        <w:rPr>
          <w:rFonts w:cs="Helvetica"/>
          <w:color w:val="000000" w:themeColor="text1"/>
          <w:sz w:val="22"/>
        </w:rPr>
        <w:t xml:space="preserve"> </w:t>
      </w:r>
      <w:r w:rsidR="00C27601" w:rsidRPr="006A68F9">
        <w:rPr>
          <w:color w:val="000000" w:themeColor="text1"/>
          <w:sz w:val="22"/>
        </w:rPr>
        <w:t>საქართველოს</w:t>
      </w:r>
      <w:r w:rsidR="00C27601" w:rsidRPr="006A68F9">
        <w:rPr>
          <w:rFonts w:cs="Helvetica"/>
          <w:color w:val="000000" w:themeColor="text1"/>
          <w:sz w:val="22"/>
        </w:rPr>
        <w:t xml:space="preserve"> </w:t>
      </w:r>
      <w:r w:rsidR="00C27601" w:rsidRPr="006A68F9">
        <w:rPr>
          <w:color w:val="000000" w:themeColor="text1"/>
          <w:sz w:val="22"/>
        </w:rPr>
        <w:t>მთავრობის</w:t>
      </w:r>
      <w:r w:rsidR="00C27601" w:rsidRPr="006A68F9">
        <w:rPr>
          <w:rFonts w:cs="Helvetica"/>
          <w:color w:val="000000" w:themeColor="text1"/>
          <w:sz w:val="22"/>
        </w:rPr>
        <w:t xml:space="preserve"> </w:t>
      </w:r>
      <w:r w:rsidR="00C27601" w:rsidRPr="006A68F9">
        <w:rPr>
          <w:color w:val="000000" w:themeColor="text1"/>
          <w:sz w:val="22"/>
        </w:rPr>
        <w:t>დელეგაციამ</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კამპანიის</w:t>
      </w:r>
      <w:r w:rsidRPr="006A68F9">
        <w:rPr>
          <w:rFonts w:cs="Helvetica"/>
          <w:color w:val="000000" w:themeColor="text1"/>
          <w:sz w:val="22"/>
        </w:rPr>
        <w:t xml:space="preserve"> </w:t>
      </w:r>
      <w:r w:rsidRPr="006A68F9">
        <w:rPr>
          <w:color w:val="000000" w:themeColor="text1"/>
          <w:sz w:val="22"/>
        </w:rPr>
        <w:t>სახით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უმაღლესი</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პირებთან</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იურისდიქციაში</w:t>
      </w:r>
      <w:r w:rsidRPr="006A68F9">
        <w:rPr>
          <w:rFonts w:cs="Helvetica"/>
          <w:color w:val="000000" w:themeColor="text1"/>
          <w:sz w:val="22"/>
        </w:rPr>
        <w:t xml:space="preserve"> </w:t>
      </w:r>
      <w:r w:rsidRPr="006A68F9">
        <w:rPr>
          <w:color w:val="000000" w:themeColor="text1"/>
          <w:sz w:val="22"/>
        </w:rPr>
        <w:t>შემავალი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პარტნიორი</w:t>
      </w:r>
      <w:r w:rsidRPr="006A68F9">
        <w:rPr>
          <w:rFonts w:cs="Helvetica"/>
          <w:color w:val="000000" w:themeColor="text1"/>
          <w:sz w:val="22"/>
        </w:rPr>
        <w:t xml:space="preserve"> </w:t>
      </w:r>
      <w:r w:rsidRPr="006A68F9">
        <w:rPr>
          <w:color w:val="000000" w:themeColor="text1"/>
          <w:sz w:val="22"/>
        </w:rPr>
        <w:t>ქვეყნების</w:t>
      </w:r>
      <w:r w:rsidRPr="006A68F9">
        <w:rPr>
          <w:rFonts w:cs="Helvetica"/>
          <w:color w:val="000000" w:themeColor="text1"/>
          <w:sz w:val="22"/>
        </w:rPr>
        <w:t xml:space="preserve"> </w:t>
      </w:r>
      <w:r w:rsidRPr="006A68F9">
        <w:rPr>
          <w:color w:val="000000" w:themeColor="text1"/>
          <w:sz w:val="22"/>
        </w:rPr>
        <w:t>წარმომადგენლებთან</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მისიებთან</w:t>
      </w:r>
      <w:r w:rsidRPr="006A68F9">
        <w:rPr>
          <w:rFonts w:cs="Helvetica"/>
          <w:color w:val="000000" w:themeColor="text1"/>
          <w:sz w:val="22"/>
        </w:rPr>
        <w:t xml:space="preserve"> </w:t>
      </w:r>
      <w:r w:rsidRPr="006A68F9">
        <w:rPr>
          <w:color w:val="000000" w:themeColor="text1"/>
          <w:sz w:val="22"/>
        </w:rPr>
        <w:t>გამართა</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შეხვედრები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დეტალური</w:t>
      </w:r>
      <w:r w:rsidRPr="006A68F9">
        <w:rPr>
          <w:rFonts w:cs="Helvetica"/>
          <w:color w:val="000000" w:themeColor="text1"/>
          <w:sz w:val="22"/>
        </w:rPr>
        <w:t xml:space="preserve"> </w:t>
      </w:r>
      <w:r w:rsidRPr="006A68F9">
        <w:rPr>
          <w:color w:val="000000" w:themeColor="text1"/>
          <w:sz w:val="22"/>
        </w:rPr>
        <w:t>ინფორმაცია</w:t>
      </w:r>
      <w:r w:rsidRPr="006A68F9">
        <w:rPr>
          <w:rFonts w:cs="Helvetica"/>
          <w:color w:val="000000" w:themeColor="text1"/>
          <w:sz w:val="22"/>
        </w:rPr>
        <w:t xml:space="preserve"> </w:t>
      </w:r>
      <w:r w:rsidRPr="006A68F9">
        <w:rPr>
          <w:color w:val="000000" w:themeColor="text1"/>
          <w:sz w:val="22"/>
        </w:rPr>
        <w:t>მიაწოდა</w:t>
      </w:r>
      <w:r w:rsidR="00B8783E">
        <w:rPr>
          <w:color w:val="000000" w:themeColor="text1"/>
          <w:sz w:val="22"/>
        </w:rPr>
        <w:t>თ</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პერიოდში</w:t>
      </w:r>
      <w:r w:rsidRPr="006A68F9">
        <w:rPr>
          <w:rFonts w:cs="Helvetica"/>
          <w:color w:val="000000" w:themeColor="text1"/>
          <w:sz w:val="22"/>
        </w:rPr>
        <w:t xml:space="preserve"> </w:t>
      </w:r>
      <w:r w:rsidRPr="006A68F9">
        <w:rPr>
          <w:color w:val="000000" w:themeColor="text1"/>
          <w:sz w:val="22"/>
        </w:rPr>
        <w:t>ჩადენილი</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დანაშაულების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აგვისტოს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გამოძიებისა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 xml:space="preserve"> </w:t>
      </w:r>
      <w:r w:rsidRPr="006A68F9">
        <w:rPr>
          <w:color w:val="000000" w:themeColor="text1"/>
          <w:sz w:val="22"/>
        </w:rPr>
        <w:t>ინტენსიური</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p>
    <w:p w14:paraId="01A5D2BD" w14:textId="6167F64F"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 </w:t>
      </w:r>
      <w:r w:rsidRPr="006A68F9">
        <w:rPr>
          <w:color w:val="000000" w:themeColor="text1"/>
          <w:sz w:val="22"/>
        </w:rPr>
        <w:t>დეკემბერს</w:t>
      </w:r>
      <w:r w:rsidR="008F581E">
        <w:rPr>
          <w:color w:val="000000" w:themeColor="text1"/>
          <w:sz w:val="22"/>
        </w:rPr>
        <w:t>,</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დირექტორატში</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ქვეყნებისათვის</w:t>
      </w:r>
      <w:r w:rsidRPr="006A68F9">
        <w:rPr>
          <w:rFonts w:cs="Helvetica"/>
          <w:color w:val="000000" w:themeColor="text1"/>
          <w:sz w:val="22"/>
        </w:rPr>
        <w:t xml:space="preserve"> </w:t>
      </w:r>
      <w:r w:rsidRPr="006A68F9">
        <w:rPr>
          <w:color w:val="000000" w:themeColor="text1"/>
          <w:sz w:val="22"/>
        </w:rPr>
        <w:t>განკუთვნილი</w:t>
      </w:r>
      <w:r w:rsidRPr="006A68F9">
        <w:rPr>
          <w:rFonts w:cs="Helvetica"/>
          <w:color w:val="000000" w:themeColor="text1"/>
          <w:sz w:val="22"/>
        </w:rPr>
        <w:t xml:space="preserve"> </w:t>
      </w:r>
      <w:r w:rsidRPr="006A68F9">
        <w:rPr>
          <w:color w:val="000000" w:themeColor="text1"/>
          <w:sz w:val="22"/>
        </w:rPr>
        <w:t>კვოტით</w:t>
      </w:r>
      <w:r w:rsidRPr="006A68F9">
        <w:rPr>
          <w:rFonts w:cs="Helvetica"/>
          <w:color w:val="000000" w:themeColor="text1"/>
          <w:sz w:val="22"/>
        </w:rPr>
        <w:t xml:space="preserve"> </w:t>
      </w:r>
      <w:r w:rsidRPr="006A68F9">
        <w:rPr>
          <w:color w:val="000000" w:themeColor="text1"/>
          <w:sz w:val="22"/>
        </w:rPr>
        <w:t>არჩეულ</w:t>
      </w:r>
      <w:r w:rsidRPr="006A68F9">
        <w:rPr>
          <w:rFonts w:cs="Helvetica"/>
          <w:color w:val="000000" w:themeColor="text1"/>
          <w:sz w:val="22"/>
        </w:rPr>
        <w:t xml:space="preserve"> </w:t>
      </w:r>
      <w:r w:rsidRPr="006A68F9">
        <w:rPr>
          <w:color w:val="000000" w:themeColor="text1"/>
          <w:sz w:val="22"/>
        </w:rPr>
        <w:t>იქნა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007E6F55" w:rsidRPr="006A68F9">
        <w:rPr>
          <w:color w:val="000000" w:themeColor="text1"/>
          <w:sz w:val="22"/>
        </w:rPr>
        <w:t>მთავრობის</w:t>
      </w:r>
      <w:r w:rsidR="007E6F55" w:rsidRPr="006A68F9">
        <w:rPr>
          <w:rFonts w:cs="Helvetica"/>
          <w:color w:val="000000" w:themeColor="text1"/>
          <w:sz w:val="22"/>
        </w:rPr>
        <w:t xml:space="preserve"> </w:t>
      </w:r>
      <w:r w:rsidR="007E6F55" w:rsidRPr="006A68F9">
        <w:rPr>
          <w:color w:val="000000" w:themeColor="text1"/>
          <w:sz w:val="22"/>
        </w:rPr>
        <w:t>წარმომადგენელი</w:t>
      </w:r>
      <w:r w:rsidR="00564C7A">
        <w:rPr>
          <w:rFonts w:cs="Helvetica"/>
          <w:color w:val="000000" w:themeColor="text1"/>
          <w:sz w:val="22"/>
        </w:rPr>
        <w:t xml:space="preserve"> −</w:t>
      </w:r>
      <w:r w:rsidR="007E6F55" w:rsidRPr="006A68F9">
        <w:rPr>
          <w:rFonts w:cs="Helvetica"/>
          <w:color w:val="000000" w:themeColor="text1"/>
          <w:sz w:val="22"/>
        </w:rPr>
        <w:t xml:space="preserve"> </w:t>
      </w:r>
      <w:r w:rsidRPr="006A68F9">
        <w:rPr>
          <w:color w:val="000000" w:themeColor="text1"/>
          <w:sz w:val="22"/>
        </w:rPr>
        <w:t>იუსტიციის</w:t>
      </w:r>
      <w:r w:rsidRPr="006A68F9">
        <w:rPr>
          <w:rFonts w:cs="Helvetica"/>
          <w:color w:val="000000" w:themeColor="text1"/>
          <w:sz w:val="22"/>
        </w:rPr>
        <w:t xml:space="preserve"> </w:t>
      </w:r>
      <w:r w:rsidRPr="006A68F9">
        <w:rPr>
          <w:color w:val="000000" w:themeColor="text1"/>
          <w:sz w:val="22"/>
        </w:rPr>
        <w:t>მინისტრის</w:t>
      </w:r>
      <w:r w:rsidRPr="006A68F9">
        <w:rPr>
          <w:rFonts w:cs="Helvetica"/>
          <w:color w:val="000000" w:themeColor="text1"/>
          <w:sz w:val="22"/>
        </w:rPr>
        <w:t xml:space="preserve"> </w:t>
      </w:r>
      <w:r w:rsidRPr="006A68F9">
        <w:rPr>
          <w:color w:val="000000" w:themeColor="text1"/>
          <w:sz w:val="22"/>
        </w:rPr>
        <w:t>მოადგილე</w:t>
      </w:r>
      <w:r w:rsidR="0048797D">
        <w:rPr>
          <w:rFonts w:cs="Helvetica"/>
          <w:color w:val="000000" w:themeColor="text1"/>
          <w:sz w:val="22"/>
          <w:lang w:val="en-US"/>
        </w:rPr>
        <w:t xml:space="preserve">, </w:t>
      </w:r>
      <w:r w:rsidR="007E6F55" w:rsidRPr="006A68F9">
        <w:rPr>
          <w:color w:val="000000" w:themeColor="text1"/>
          <w:sz w:val="22"/>
        </w:rPr>
        <w:t>რაც</w:t>
      </w:r>
      <w:r w:rsidR="00B62786" w:rsidRPr="006A68F9">
        <w:rPr>
          <w:rFonts w:cs="Helvetica"/>
          <w:color w:val="000000" w:themeColor="text1"/>
          <w:sz w:val="22"/>
        </w:rPr>
        <w:t xml:space="preserve"> </w:t>
      </w:r>
      <w:r w:rsidRPr="006A68F9">
        <w:rPr>
          <w:color w:val="000000" w:themeColor="text1"/>
          <w:sz w:val="22"/>
        </w:rPr>
        <w:t>შესაძლებლობას</w:t>
      </w:r>
      <w:r w:rsidRPr="006A68F9">
        <w:rPr>
          <w:rFonts w:cs="Helvetica"/>
          <w:color w:val="000000" w:themeColor="text1"/>
          <w:sz w:val="22"/>
        </w:rPr>
        <w:t xml:space="preserve"> </w:t>
      </w:r>
      <w:r w:rsidRPr="006A68F9">
        <w:rPr>
          <w:color w:val="000000" w:themeColor="text1"/>
          <w:sz w:val="22"/>
        </w:rPr>
        <w:t>აძლევს</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ყურადღება</w:t>
      </w:r>
      <w:r w:rsidRPr="006A68F9">
        <w:rPr>
          <w:rFonts w:cs="Helvetica"/>
          <w:color w:val="000000" w:themeColor="text1"/>
          <w:sz w:val="22"/>
        </w:rPr>
        <w:t xml:space="preserve"> </w:t>
      </w:r>
      <w:r w:rsidRPr="006A68F9">
        <w:rPr>
          <w:color w:val="000000" w:themeColor="text1"/>
          <w:sz w:val="22"/>
        </w:rPr>
        <w:t>მიმართოს</w:t>
      </w:r>
      <w:r w:rsidRPr="006A68F9">
        <w:rPr>
          <w:rFonts w:cs="Helvetica"/>
          <w:color w:val="000000" w:themeColor="text1"/>
          <w:sz w:val="22"/>
        </w:rPr>
        <w:t xml:space="preserve"> </w:t>
      </w:r>
      <w:r w:rsidRPr="006A68F9">
        <w:rPr>
          <w:color w:val="000000" w:themeColor="text1"/>
          <w:sz w:val="22"/>
        </w:rPr>
        <w:t>არაერთი</w:t>
      </w:r>
      <w:r w:rsidRPr="006A68F9">
        <w:rPr>
          <w:rFonts w:cs="Helvetica"/>
          <w:color w:val="000000" w:themeColor="text1"/>
          <w:sz w:val="22"/>
        </w:rPr>
        <w:t xml:space="preserve"> </w:t>
      </w:r>
      <w:r w:rsidRPr="006A68F9">
        <w:rPr>
          <w:color w:val="000000" w:themeColor="text1"/>
          <w:sz w:val="22"/>
        </w:rPr>
        <w:t>ქვეყნისა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საქართველოსათვის</w:t>
      </w:r>
      <w:r w:rsidRPr="006A68F9">
        <w:rPr>
          <w:rFonts w:cs="Helvetica"/>
          <w:color w:val="000000" w:themeColor="text1"/>
          <w:sz w:val="22"/>
        </w:rPr>
        <w:t xml:space="preserve"> </w:t>
      </w:r>
      <w:r w:rsidRPr="006A68F9">
        <w:rPr>
          <w:color w:val="000000" w:themeColor="text1"/>
          <w:sz w:val="22"/>
        </w:rPr>
        <w:t>ძალიან</w:t>
      </w:r>
      <w:r w:rsidRPr="006A68F9">
        <w:rPr>
          <w:rFonts w:cs="Helvetica"/>
          <w:color w:val="000000" w:themeColor="text1"/>
          <w:sz w:val="22"/>
        </w:rPr>
        <w:t xml:space="preserve"> </w:t>
      </w:r>
      <w:r w:rsidRPr="006A68F9">
        <w:rPr>
          <w:color w:val="000000" w:themeColor="text1"/>
          <w:sz w:val="22"/>
        </w:rPr>
        <w:t>მნიშვნელოვან</w:t>
      </w:r>
      <w:r w:rsidRPr="006A68F9">
        <w:rPr>
          <w:rFonts w:cs="Helvetica"/>
          <w:color w:val="000000" w:themeColor="text1"/>
          <w:sz w:val="22"/>
        </w:rPr>
        <w:t xml:space="preserve"> </w:t>
      </w:r>
      <w:r w:rsidRPr="006A68F9">
        <w:rPr>
          <w:color w:val="000000" w:themeColor="text1"/>
          <w:sz w:val="22"/>
        </w:rPr>
        <w:t>გარემოებაზე</w:t>
      </w:r>
      <w:r w:rsidRPr="006A68F9">
        <w:rPr>
          <w:rFonts w:cs="Helvetica"/>
          <w:color w:val="000000" w:themeColor="text1"/>
          <w:sz w:val="22"/>
        </w:rPr>
        <w:t xml:space="preserve"> −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საჭიროებებსა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მათთვის</w:t>
      </w:r>
      <w:r w:rsidRPr="006A68F9">
        <w:rPr>
          <w:rFonts w:cs="Helvetica"/>
          <w:color w:val="000000" w:themeColor="text1"/>
          <w:sz w:val="22"/>
        </w:rPr>
        <w:t xml:space="preserve"> </w:t>
      </w:r>
      <w:r w:rsidRPr="006A68F9">
        <w:rPr>
          <w:color w:val="000000" w:themeColor="text1"/>
          <w:sz w:val="22"/>
        </w:rPr>
        <w:t>მიყენებული</w:t>
      </w:r>
      <w:r w:rsidRPr="006A68F9">
        <w:rPr>
          <w:rFonts w:cs="Helvetica"/>
          <w:color w:val="000000" w:themeColor="text1"/>
          <w:sz w:val="22"/>
        </w:rPr>
        <w:t xml:space="preserve"> </w:t>
      </w:r>
      <w:r w:rsidRPr="006A68F9">
        <w:rPr>
          <w:color w:val="000000" w:themeColor="text1"/>
          <w:sz w:val="22"/>
        </w:rPr>
        <w:t>ზიანის</w:t>
      </w:r>
      <w:r w:rsidRPr="006A68F9">
        <w:rPr>
          <w:rFonts w:cs="Helvetica"/>
          <w:color w:val="000000" w:themeColor="text1"/>
          <w:sz w:val="22"/>
        </w:rPr>
        <w:t xml:space="preserve"> </w:t>
      </w:r>
      <w:r w:rsidRPr="006A68F9">
        <w:rPr>
          <w:color w:val="000000" w:themeColor="text1"/>
          <w:sz w:val="22"/>
        </w:rPr>
        <w:t>საკითხებზე</w:t>
      </w:r>
      <w:r w:rsidRPr="006A68F9">
        <w:rPr>
          <w:rFonts w:cs="Helvetica"/>
          <w:color w:val="000000" w:themeColor="text1"/>
          <w:sz w:val="22"/>
        </w:rPr>
        <w:t>.</w:t>
      </w:r>
    </w:p>
    <w:p w14:paraId="32FF2522" w14:textId="3CD14AB1" w:rsidR="00430766" w:rsidRPr="006A68F9" w:rsidRDefault="00D2266A" w:rsidP="00E170D1">
      <w:pPr>
        <w:pStyle w:val="ListParagraph"/>
        <w:spacing w:after="240" w:line="276" w:lineRule="auto"/>
        <w:ind w:left="0"/>
        <w:contextualSpacing w:val="0"/>
        <w:jc w:val="both"/>
        <w:rPr>
          <w:rFonts w:ascii="Sylfaen" w:eastAsia="Sylfaen" w:hAnsi="Sylfaen" w:cs="Helvetica"/>
          <w:color w:val="000000" w:themeColor="text1"/>
          <w:lang w:val="ka-GE" w:eastAsia="ka-GE"/>
        </w:rPr>
      </w:pPr>
      <w:r w:rsidRPr="006A68F9">
        <w:rPr>
          <w:rFonts w:ascii="Sylfaen" w:eastAsia="Sylfaen" w:hAnsi="Sylfaen" w:cs="Helvetica"/>
          <w:color w:val="000000" w:themeColor="text1"/>
          <w:lang w:val="ka-GE" w:eastAsia="ka-GE"/>
        </w:rPr>
        <w:t xml:space="preserve">2019 </w:t>
      </w:r>
      <w:r w:rsidRPr="006A68F9">
        <w:rPr>
          <w:rFonts w:ascii="Sylfaen" w:eastAsia="Sylfaen" w:hAnsi="Sylfaen" w:cs="Sylfaen"/>
          <w:color w:val="000000" w:themeColor="text1"/>
          <w:lang w:val="ka-GE" w:eastAsia="ka-GE"/>
        </w:rPr>
        <w:t>წლის</w:t>
      </w:r>
      <w:r w:rsidRPr="006A68F9">
        <w:rPr>
          <w:rFonts w:ascii="Sylfaen" w:eastAsia="Sylfaen" w:hAnsi="Sylfaen" w:cs="Helvetica"/>
          <w:color w:val="000000" w:themeColor="text1"/>
          <w:lang w:val="ka-GE" w:eastAsia="ka-GE"/>
        </w:rPr>
        <w:t xml:space="preserve"> 24 </w:t>
      </w:r>
      <w:r w:rsidRPr="006A68F9">
        <w:rPr>
          <w:rFonts w:ascii="Sylfaen" w:eastAsia="Sylfaen" w:hAnsi="Sylfaen" w:cs="Sylfaen"/>
          <w:color w:val="000000" w:themeColor="text1"/>
          <w:lang w:val="ka-GE" w:eastAsia="ka-GE"/>
        </w:rPr>
        <w:t>იანვარს</w:t>
      </w:r>
      <w:r w:rsidR="008F581E">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ქ</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მინისტრმა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მოაწერა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სამინისტროსა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ერთობლივად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შემუშავებულ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შეთანხმებას</w:t>
      </w:r>
      <w:r w:rsidRPr="006A68F9">
        <w:rPr>
          <w:rFonts w:ascii="Sylfaen" w:eastAsia="Sylfaen" w:hAnsi="Sylfaen" w:cs="Helvetica"/>
          <w:color w:val="000000" w:themeColor="text1"/>
          <w:lang w:val="ka-GE" w:eastAsia="ka-GE"/>
        </w:rPr>
        <w:t xml:space="preserve"> −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მთავრობასა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შორის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შესახებ</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გაფორმება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უწყობს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სასამართლოსთან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თანამშრომლობის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სამართლებრივი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ჩარჩოს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შექმნას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აძლიერებს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როლს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მართლმსაჯულების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განხორციელების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უზრუნველყოფის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კუთხით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წ</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ორმაგი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აცხადებს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ზოგად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თანხმობას</w:t>
      </w:r>
      <w:r w:rsidRPr="006A68F9">
        <w:rPr>
          <w:rFonts w:ascii="Sylfaen" w:eastAsia="Sylfaen" w:hAnsi="Sylfaen" w:cs="Helvetica"/>
          <w:color w:val="000000" w:themeColor="text1"/>
          <w:lang w:val="ka-GE" w:eastAsia="ka-GE"/>
        </w:rPr>
        <w:t xml:space="preserve">, </w:t>
      </w:r>
      <w:r w:rsidR="00173370">
        <w:rPr>
          <w:rFonts w:ascii="Sylfaen" w:eastAsia="Sylfaen" w:hAnsi="Sylfaen" w:cs="Helvetica"/>
          <w:color w:val="000000" w:themeColor="text1"/>
          <w:lang w:val="ka-GE" w:eastAsia="ka-GE"/>
        </w:rPr>
        <w:t xml:space="preserve">შეთანხმების დადებით </w:t>
      </w:r>
      <w:r w:rsidRPr="006A68F9">
        <w:rPr>
          <w:rFonts w:ascii="Sylfaen" w:eastAsia="Sylfaen" w:hAnsi="Sylfaen" w:cs="Sylfaen"/>
          <w:color w:val="000000" w:themeColor="text1"/>
          <w:lang w:val="ka-GE" w:eastAsia="ka-GE"/>
        </w:rPr>
        <w:t>ჩაერთოს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პირთათვის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მისჯილი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მეორე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კი</w:t>
      </w:r>
      <w:r w:rsidR="002E6F9F">
        <w:rPr>
          <w:rFonts w:ascii="Sylfaen" w:eastAsia="Sylfaen" w:hAnsi="Sylfaen" w:cs="Helvetica"/>
          <w:color w:val="000000" w:themeColor="text1"/>
          <w:lang w:val="ka-GE" w:eastAsia="ka-GE"/>
        </w:rPr>
        <w:t xml:space="preserve"> −</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რჩება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უფლება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ყოველ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კონკრეტულ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შემთხვევაში</w:t>
      </w:r>
      <w:r w:rsidR="00564C7A">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განსაზღვროს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სასჯელშეფარდებული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მიზნით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საკუთარ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ტერიტორიაზე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მიღების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მიზანშეწონილობის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საკითხი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უარის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განცხადების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გზით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ხსენებული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მხრიდან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სტანდარტებზე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პენიტენციური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აღიარების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მკაფიო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დადასტურებაა</w:t>
      </w:r>
      <w:r w:rsidRPr="006A68F9">
        <w:rPr>
          <w:rFonts w:ascii="Sylfaen" w:eastAsia="Sylfaen" w:hAnsi="Sylfaen" w:cs="Helvetica"/>
          <w:color w:val="000000" w:themeColor="text1"/>
          <w:lang w:val="ka-GE" w:eastAsia="ka-GE"/>
        </w:rPr>
        <w:t>.</w:t>
      </w:r>
    </w:p>
    <w:p w14:paraId="7F9B9C09" w14:textId="398E5A7B" w:rsidR="005864BE" w:rsidRPr="006A68F9" w:rsidRDefault="007E6F55" w:rsidP="00E170D1">
      <w:pPr>
        <w:spacing w:after="240" w:line="276" w:lineRule="auto"/>
        <w:ind w:left="0" w:right="2"/>
        <w:rPr>
          <w:rFonts w:eastAsia="Calibri" w:cs="Menlo Regular"/>
          <w:sz w:val="22"/>
        </w:rPr>
      </w:pP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005864BE" w:rsidRPr="006A68F9">
        <w:rPr>
          <w:color w:val="000000" w:themeColor="text1"/>
          <w:sz w:val="22"/>
        </w:rPr>
        <w:t>ძალისხმევა</w:t>
      </w:r>
      <w:r w:rsidR="00FA33D2" w:rsidRPr="006A68F9">
        <w:rPr>
          <w:rFonts w:cs="Helvetica"/>
          <w:color w:val="000000" w:themeColor="text1"/>
          <w:sz w:val="22"/>
        </w:rPr>
        <w:t xml:space="preserve"> </w:t>
      </w:r>
      <w:r w:rsidR="00FA33D2" w:rsidRPr="006A68F9">
        <w:rPr>
          <w:color w:val="000000" w:themeColor="text1"/>
          <w:sz w:val="22"/>
        </w:rPr>
        <w:t>უწყვეტად</w:t>
      </w:r>
      <w:r w:rsidR="00FA33D2" w:rsidRPr="006A68F9">
        <w:rPr>
          <w:rFonts w:cs="Helvetica"/>
          <w:color w:val="000000" w:themeColor="text1"/>
          <w:sz w:val="22"/>
        </w:rPr>
        <w:t xml:space="preserve"> </w:t>
      </w:r>
      <w:r w:rsidR="00FA33D2" w:rsidRPr="006A68F9">
        <w:rPr>
          <w:color w:val="000000" w:themeColor="text1"/>
          <w:sz w:val="22"/>
        </w:rPr>
        <w:t>მიმართულია</w:t>
      </w:r>
      <w:r w:rsidR="005864BE" w:rsidRPr="006A68F9">
        <w:rPr>
          <w:rFonts w:cs="Helvetica"/>
          <w:color w:val="000000" w:themeColor="text1"/>
          <w:sz w:val="22"/>
        </w:rPr>
        <w:t xml:space="preserve"> </w:t>
      </w:r>
      <w:r w:rsidR="005864BE" w:rsidRPr="006A68F9">
        <w:rPr>
          <w:color w:val="000000" w:themeColor="text1"/>
          <w:sz w:val="22"/>
        </w:rPr>
        <w:t>საერთაშორისო</w:t>
      </w:r>
      <w:r w:rsidR="005864BE" w:rsidRPr="006A68F9">
        <w:rPr>
          <w:rFonts w:cs="Helvetica"/>
          <w:color w:val="000000" w:themeColor="text1"/>
          <w:sz w:val="22"/>
        </w:rPr>
        <w:t xml:space="preserve"> </w:t>
      </w:r>
      <w:r w:rsidR="005864BE" w:rsidRPr="006A68F9">
        <w:rPr>
          <w:color w:val="000000" w:themeColor="text1"/>
          <w:sz w:val="22"/>
        </w:rPr>
        <w:t>არენაზე</w:t>
      </w:r>
      <w:r w:rsidR="005864BE" w:rsidRPr="006A68F9">
        <w:rPr>
          <w:rFonts w:cs="Helvetica"/>
          <w:color w:val="000000" w:themeColor="text1"/>
          <w:sz w:val="22"/>
        </w:rPr>
        <w:t xml:space="preserve"> </w:t>
      </w:r>
      <w:r w:rsidR="005864BE" w:rsidRPr="006A68F9">
        <w:rPr>
          <w:color w:val="000000" w:themeColor="text1"/>
          <w:sz w:val="22"/>
        </w:rPr>
        <w:t>საქართველოს</w:t>
      </w:r>
      <w:r w:rsidR="005864BE" w:rsidRPr="006A68F9">
        <w:rPr>
          <w:rFonts w:cs="Helvetica"/>
          <w:color w:val="000000" w:themeColor="text1"/>
          <w:sz w:val="22"/>
        </w:rPr>
        <w:t xml:space="preserve"> </w:t>
      </w:r>
      <w:r w:rsidR="005864BE" w:rsidRPr="006A68F9">
        <w:rPr>
          <w:color w:val="000000" w:themeColor="text1"/>
          <w:sz w:val="22"/>
        </w:rPr>
        <w:t>ოკუპირებული</w:t>
      </w:r>
      <w:r w:rsidR="005864BE" w:rsidRPr="006A68F9">
        <w:rPr>
          <w:rFonts w:cs="Helvetica"/>
          <w:color w:val="000000" w:themeColor="text1"/>
          <w:sz w:val="22"/>
        </w:rPr>
        <w:t xml:space="preserve"> </w:t>
      </w:r>
      <w:r w:rsidR="005864BE" w:rsidRPr="006A68F9">
        <w:rPr>
          <w:color w:val="000000" w:themeColor="text1"/>
          <w:sz w:val="22"/>
        </w:rPr>
        <w:t>რეგიონების</w:t>
      </w:r>
      <w:r w:rsidR="005864BE" w:rsidRPr="006A68F9">
        <w:rPr>
          <w:rFonts w:cs="Helvetica"/>
          <w:color w:val="000000" w:themeColor="text1"/>
          <w:sz w:val="22"/>
        </w:rPr>
        <w:t xml:space="preserve"> </w:t>
      </w:r>
      <w:r w:rsidR="005864BE" w:rsidRPr="006A68F9">
        <w:rPr>
          <w:color w:val="000000" w:themeColor="text1"/>
          <w:sz w:val="22"/>
        </w:rPr>
        <w:t>ე</w:t>
      </w:r>
      <w:r w:rsidR="005864BE" w:rsidRPr="006A68F9">
        <w:rPr>
          <w:rFonts w:cs="Helvetica"/>
          <w:color w:val="000000" w:themeColor="text1"/>
          <w:sz w:val="22"/>
        </w:rPr>
        <w:t>.</w:t>
      </w:r>
      <w:r w:rsidR="00E04527">
        <w:rPr>
          <w:rFonts w:cs="Helvetica"/>
          <w:color w:val="000000" w:themeColor="text1"/>
          <w:sz w:val="22"/>
        </w:rPr>
        <w:t xml:space="preserve"> </w:t>
      </w:r>
      <w:r w:rsidR="005864BE" w:rsidRPr="006A68F9">
        <w:rPr>
          <w:color w:val="000000" w:themeColor="text1"/>
          <w:sz w:val="22"/>
        </w:rPr>
        <w:t>წ</w:t>
      </w:r>
      <w:r w:rsidR="005864BE" w:rsidRPr="006A68F9">
        <w:rPr>
          <w:rFonts w:cs="Helvetica"/>
          <w:color w:val="000000" w:themeColor="text1"/>
          <w:sz w:val="22"/>
        </w:rPr>
        <w:t xml:space="preserve">. </w:t>
      </w:r>
      <w:r w:rsidR="005864BE" w:rsidRPr="006A68F9">
        <w:rPr>
          <w:color w:val="000000" w:themeColor="text1"/>
          <w:sz w:val="22"/>
        </w:rPr>
        <w:t>დამოუკიდებლობის</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lastRenderedPageBreak/>
        <w:t>შემდგომი</w:t>
      </w:r>
      <w:r w:rsidR="005864BE" w:rsidRPr="006A68F9">
        <w:rPr>
          <w:rFonts w:cs="Helvetica"/>
          <w:color w:val="000000" w:themeColor="text1"/>
          <w:sz w:val="22"/>
        </w:rPr>
        <w:t xml:space="preserve"> </w:t>
      </w:r>
      <w:r w:rsidR="005864BE" w:rsidRPr="006A68F9">
        <w:rPr>
          <w:color w:val="000000" w:themeColor="text1"/>
          <w:sz w:val="22"/>
        </w:rPr>
        <w:t>განმტკიცების</w:t>
      </w:r>
      <w:r w:rsidR="005864BE" w:rsidRPr="006A68F9">
        <w:rPr>
          <w:rFonts w:cs="Helvetica"/>
          <w:color w:val="000000" w:themeColor="text1"/>
          <w:sz w:val="22"/>
        </w:rPr>
        <w:t xml:space="preserve"> </w:t>
      </w:r>
      <w:r w:rsidR="005864BE" w:rsidRPr="006A68F9">
        <w:rPr>
          <w:color w:val="000000" w:themeColor="text1"/>
          <w:sz w:val="22"/>
        </w:rPr>
        <w:t>მიზნით</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t>მიმართულებით</w:t>
      </w:r>
      <w:r w:rsidR="005864BE" w:rsidRPr="006A68F9">
        <w:rPr>
          <w:rFonts w:cs="Helvetica"/>
          <w:color w:val="000000" w:themeColor="text1"/>
          <w:sz w:val="22"/>
        </w:rPr>
        <w:t xml:space="preserve"> </w:t>
      </w:r>
      <w:r w:rsidR="005864BE" w:rsidRPr="006A68F9">
        <w:rPr>
          <w:color w:val="000000" w:themeColor="text1"/>
          <w:sz w:val="22"/>
        </w:rPr>
        <w:t>უმნიშვნელოვანესი</w:t>
      </w:r>
      <w:r w:rsidR="005864BE" w:rsidRPr="006A68F9">
        <w:rPr>
          <w:rFonts w:cs="Helvetica"/>
          <w:color w:val="000000" w:themeColor="text1"/>
          <w:sz w:val="22"/>
        </w:rPr>
        <w:t xml:space="preserve"> </w:t>
      </w:r>
      <w:r w:rsidR="005864BE" w:rsidRPr="006A68F9">
        <w:rPr>
          <w:color w:val="000000" w:themeColor="text1"/>
          <w:sz w:val="22"/>
        </w:rPr>
        <w:t>იყო</w:t>
      </w:r>
      <w:r w:rsidR="005864BE" w:rsidRPr="006A68F9">
        <w:rPr>
          <w:rFonts w:cs="Helvetica"/>
          <w:color w:val="000000" w:themeColor="text1"/>
          <w:sz w:val="22"/>
        </w:rPr>
        <w:t xml:space="preserve"> </w:t>
      </w:r>
      <w:r w:rsidR="005864BE" w:rsidRPr="006A68F9">
        <w:rPr>
          <w:color w:val="000000" w:themeColor="text1"/>
          <w:sz w:val="22"/>
        </w:rPr>
        <w:t>პარტნიორი</w:t>
      </w:r>
      <w:r w:rsidR="005864BE" w:rsidRPr="006A68F9">
        <w:rPr>
          <w:rFonts w:cs="Helvetica"/>
          <w:color w:val="000000" w:themeColor="text1"/>
          <w:sz w:val="22"/>
        </w:rPr>
        <w:t xml:space="preserve"> </w:t>
      </w:r>
      <w:r w:rsidR="005864BE" w:rsidRPr="006A68F9">
        <w:rPr>
          <w:color w:val="000000" w:themeColor="text1"/>
          <w:sz w:val="22"/>
        </w:rPr>
        <w:t>ქვეყნების</w:t>
      </w:r>
      <w:r w:rsidR="005864BE" w:rsidRPr="006A68F9">
        <w:rPr>
          <w:rFonts w:cs="Helvetica"/>
          <w:color w:val="000000" w:themeColor="text1"/>
          <w:sz w:val="22"/>
        </w:rPr>
        <w:t xml:space="preserve"> </w:t>
      </w:r>
      <w:r w:rsidR="005864BE" w:rsidRPr="006A68F9">
        <w:rPr>
          <w:color w:val="000000" w:themeColor="text1"/>
          <w:sz w:val="22"/>
        </w:rPr>
        <w:t>მხრიდან</w:t>
      </w:r>
      <w:r w:rsidR="005864BE" w:rsidRPr="006A68F9">
        <w:rPr>
          <w:rFonts w:cs="Helvetica"/>
          <w:color w:val="000000" w:themeColor="text1"/>
          <w:sz w:val="22"/>
        </w:rPr>
        <w:t xml:space="preserve"> </w:t>
      </w:r>
      <w:r w:rsidR="005864BE" w:rsidRPr="006A68F9">
        <w:rPr>
          <w:color w:val="000000" w:themeColor="text1"/>
          <w:sz w:val="22"/>
        </w:rPr>
        <w:t>მტკიცე</w:t>
      </w:r>
      <w:r w:rsidR="005864BE" w:rsidRPr="006A68F9">
        <w:rPr>
          <w:rFonts w:cs="Helvetica"/>
          <w:color w:val="000000" w:themeColor="text1"/>
          <w:sz w:val="22"/>
        </w:rPr>
        <w:t xml:space="preserve"> </w:t>
      </w:r>
      <w:r w:rsidR="005864BE" w:rsidRPr="006A68F9">
        <w:rPr>
          <w:color w:val="000000" w:themeColor="text1"/>
          <w:sz w:val="22"/>
        </w:rPr>
        <w:t>მხარდაჭერა</w:t>
      </w:r>
      <w:r w:rsidR="005864BE" w:rsidRPr="006A68F9">
        <w:rPr>
          <w:rFonts w:cs="Helvetica"/>
          <w:color w:val="000000" w:themeColor="text1"/>
          <w:sz w:val="22"/>
        </w:rPr>
        <w:t xml:space="preserve">, </w:t>
      </w:r>
      <w:r w:rsidR="005864BE" w:rsidRPr="006A68F9">
        <w:rPr>
          <w:color w:val="000000" w:themeColor="text1"/>
          <w:sz w:val="22"/>
        </w:rPr>
        <w:t>რომელიც</w:t>
      </w:r>
      <w:r w:rsidR="005864BE" w:rsidRPr="006A68F9">
        <w:rPr>
          <w:rFonts w:cs="Helvetica"/>
          <w:color w:val="000000" w:themeColor="text1"/>
          <w:sz w:val="22"/>
        </w:rPr>
        <w:t xml:space="preserve"> </w:t>
      </w:r>
      <w:r w:rsidR="005864BE" w:rsidRPr="006A68F9">
        <w:rPr>
          <w:color w:val="000000" w:themeColor="text1"/>
          <w:sz w:val="22"/>
        </w:rPr>
        <w:t>გამოიხატა</w:t>
      </w:r>
      <w:r w:rsidR="005864BE" w:rsidRPr="006A68F9">
        <w:rPr>
          <w:rFonts w:cs="Helvetica"/>
          <w:color w:val="000000" w:themeColor="text1"/>
          <w:sz w:val="22"/>
        </w:rPr>
        <w:t xml:space="preserve"> </w:t>
      </w:r>
      <w:r w:rsidR="005864BE" w:rsidRPr="006A68F9">
        <w:rPr>
          <w:color w:val="000000" w:themeColor="text1"/>
          <w:sz w:val="22"/>
        </w:rPr>
        <w:t>როგორც</w:t>
      </w:r>
      <w:r w:rsidR="005864BE" w:rsidRPr="006A68F9">
        <w:rPr>
          <w:rFonts w:eastAsia="Calibri" w:cs="Menlo Regular"/>
          <w:sz w:val="22"/>
        </w:rPr>
        <w:t xml:space="preserve"> </w:t>
      </w:r>
      <w:r w:rsidR="005864BE" w:rsidRPr="006A68F9">
        <w:rPr>
          <w:rFonts w:eastAsia="Calibri"/>
          <w:sz w:val="22"/>
        </w:rPr>
        <w:t>კონკრეტული</w:t>
      </w:r>
      <w:r w:rsidR="005864BE" w:rsidRPr="006A68F9">
        <w:rPr>
          <w:rFonts w:eastAsia="Calibri" w:cs="Menlo Regular"/>
          <w:sz w:val="22"/>
        </w:rPr>
        <w:t xml:space="preserve"> </w:t>
      </w:r>
      <w:r w:rsidR="005864BE" w:rsidRPr="006A68F9">
        <w:rPr>
          <w:rFonts w:eastAsia="Calibri"/>
          <w:sz w:val="22"/>
        </w:rPr>
        <w:t>ნაბიჯების</w:t>
      </w:r>
      <w:r w:rsidR="005864BE" w:rsidRPr="006A68F9">
        <w:rPr>
          <w:rFonts w:eastAsia="Calibri" w:cs="Menlo Regular"/>
          <w:sz w:val="22"/>
        </w:rPr>
        <w:t xml:space="preserve"> </w:t>
      </w:r>
      <w:r w:rsidR="005864BE" w:rsidRPr="006A68F9">
        <w:rPr>
          <w:rFonts w:eastAsia="Calibri"/>
          <w:sz w:val="22"/>
        </w:rPr>
        <w:t>სახით</w:t>
      </w:r>
      <w:r w:rsidR="005864BE" w:rsidRPr="006A68F9">
        <w:rPr>
          <w:rFonts w:eastAsia="Calibri" w:cs="Menlo Regular"/>
          <w:sz w:val="22"/>
        </w:rPr>
        <w:t xml:space="preserve">, </w:t>
      </w:r>
      <w:r w:rsidR="005864BE" w:rsidRPr="006A68F9">
        <w:rPr>
          <w:rFonts w:eastAsia="Calibri"/>
          <w:sz w:val="22"/>
        </w:rPr>
        <w:t>ასევე</w:t>
      </w:r>
      <w:r w:rsidR="005864BE" w:rsidRPr="006A68F9">
        <w:rPr>
          <w:rFonts w:eastAsia="Calibri" w:cs="Menlo Regular"/>
          <w:sz w:val="22"/>
        </w:rPr>
        <w:t xml:space="preserve"> </w:t>
      </w:r>
      <w:r w:rsidR="005864BE" w:rsidRPr="006A68F9">
        <w:rPr>
          <w:rFonts w:eastAsia="Calibri"/>
          <w:sz w:val="22"/>
        </w:rPr>
        <w:t>აისახა</w:t>
      </w:r>
      <w:r w:rsidR="005864BE" w:rsidRPr="006A68F9">
        <w:rPr>
          <w:rFonts w:eastAsia="Calibri" w:cs="Menlo Regular"/>
          <w:sz w:val="22"/>
        </w:rPr>
        <w:t xml:space="preserve"> </w:t>
      </w:r>
      <w:r w:rsidR="005864BE" w:rsidRPr="006A68F9">
        <w:rPr>
          <w:rFonts w:eastAsia="Calibri"/>
          <w:sz w:val="22"/>
        </w:rPr>
        <w:t>არაერთ</w:t>
      </w:r>
      <w:r w:rsidR="005864BE" w:rsidRPr="006A68F9">
        <w:rPr>
          <w:rFonts w:eastAsia="Calibri" w:cs="Menlo Regular"/>
          <w:sz w:val="22"/>
        </w:rPr>
        <w:t xml:space="preserve"> </w:t>
      </w:r>
      <w:r w:rsidR="005864BE" w:rsidRPr="006A68F9">
        <w:rPr>
          <w:rFonts w:eastAsia="Calibri"/>
          <w:sz w:val="22"/>
        </w:rPr>
        <w:t>დოკუმენტში</w:t>
      </w:r>
      <w:r w:rsidR="005864BE" w:rsidRPr="006A68F9">
        <w:rPr>
          <w:rFonts w:eastAsia="Calibri" w:cs="Menlo Regular"/>
          <w:sz w:val="22"/>
        </w:rPr>
        <w:t xml:space="preserve">, </w:t>
      </w:r>
      <w:r w:rsidR="005864BE" w:rsidRPr="006A68F9">
        <w:rPr>
          <w:rFonts w:eastAsia="Calibri"/>
          <w:sz w:val="22"/>
        </w:rPr>
        <w:t>რომელთა</w:t>
      </w:r>
      <w:r w:rsidR="005864BE" w:rsidRPr="006A68F9">
        <w:rPr>
          <w:rFonts w:eastAsia="Calibri" w:cs="Menlo Regular"/>
          <w:sz w:val="22"/>
        </w:rPr>
        <w:t xml:space="preserve"> </w:t>
      </w:r>
      <w:r w:rsidR="005864BE" w:rsidRPr="006A68F9">
        <w:rPr>
          <w:rFonts w:eastAsia="Calibri"/>
          <w:sz w:val="22"/>
        </w:rPr>
        <w:t>შორისაა</w:t>
      </w:r>
      <w:r w:rsidR="005864BE" w:rsidRPr="006A68F9">
        <w:rPr>
          <w:rFonts w:eastAsia="Calibri" w:cs="Menlo Regular"/>
          <w:sz w:val="22"/>
        </w:rPr>
        <w:t>:</w:t>
      </w:r>
    </w:p>
    <w:p w14:paraId="0FBE07DF" w14:textId="239E1199"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20 </w:t>
      </w:r>
      <w:r w:rsidRPr="006A68F9">
        <w:rPr>
          <w:rFonts w:ascii="Sylfaen" w:hAnsi="Sylfaen" w:cs="Sylfaen"/>
          <w:color w:val="000000" w:themeColor="text1"/>
          <w:lang w:val="ka-GE"/>
        </w:rPr>
        <w:t>თებერვალს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გამოქვეყნებული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ასიგნებების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აქტი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რომელიც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კვლავ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აფიქსირებს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მნიშვნელოვან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ჩანაწერს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განმტკიცების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თანახმადაც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იკრძალება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იმ</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სახელმწიფოების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დაფინანსება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რომლებიც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აღიარებენ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w:t>
      </w:r>
      <w:r w:rsidRPr="006A68F9">
        <w:rPr>
          <w:rFonts w:ascii="Sylfaen" w:hAnsi="Sylfaen" w:cs="Helvetica"/>
          <w:color w:val="000000" w:themeColor="text1"/>
          <w:lang w:val="ka-GE"/>
        </w:rPr>
        <w:t>.</w:t>
      </w:r>
      <w:r w:rsidR="00E04527">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დამოუკიდებლობას</w:t>
      </w:r>
      <w:r w:rsidR="00294E50">
        <w:rPr>
          <w:rFonts w:ascii="Sylfaen" w:hAnsi="Sylfaen" w:cs="Helvetica"/>
          <w:color w:val="000000" w:themeColor="text1"/>
          <w:lang w:val="ka-GE"/>
        </w:rPr>
        <w:t>.;</w:t>
      </w:r>
    </w:p>
    <w:p w14:paraId="0840C092" w14:textId="45302E45"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28 </w:t>
      </w:r>
      <w:r w:rsidRPr="006A68F9">
        <w:rPr>
          <w:rFonts w:ascii="Sylfaen" w:hAnsi="Sylfaen" w:cs="Sylfaen"/>
          <w:color w:val="000000" w:themeColor="text1"/>
          <w:lang w:val="ka-GE"/>
        </w:rPr>
        <w:t>იანვარს</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ამერიკელი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კონგრესმენის</w:t>
      </w:r>
      <w:r w:rsidR="00E04527">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ფრანცის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წარდგენილი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სირიის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00E04527">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სამხრეთ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ოსეთის</w:t>
      </w:r>
      <w:r w:rsidRPr="006A68F9">
        <w:rPr>
          <w:rFonts w:ascii="Sylfaen" w:hAnsi="Sylfaen" w:cs="Helvetica"/>
          <w:color w:val="000000" w:themeColor="text1"/>
          <w:lang w:val="ka-GE"/>
        </w:rPr>
        <w:t>/</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დამგმობი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w:t>
      </w:r>
    </w:p>
    <w:p w14:paraId="3DF5075D" w14:textId="6983924E" w:rsidR="00A023AC" w:rsidRPr="006A68F9" w:rsidRDefault="005864BE" w:rsidP="00E170D1">
      <w:pPr>
        <w:spacing w:after="240" w:line="276" w:lineRule="auto"/>
        <w:ind w:left="0" w:right="2"/>
        <w:rPr>
          <w:rFonts w:cs="Menlo Regular"/>
          <w:b/>
          <w:sz w:val="22"/>
        </w:rPr>
      </w:pPr>
      <w:r w:rsidRPr="006A68F9">
        <w:rPr>
          <w:b/>
          <w:sz w:val="22"/>
        </w:rPr>
        <w:t>კონფლიქტის მშვიდობიანი დარეგულირების პოლიტიკ</w:t>
      </w:r>
      <w:r w:rsidR="00A023AC" w:rsidRPr="006A68F9">
        <w:rPr>
          <w:b/>
          <w:sz w:val="22"/>
        </w:rPr>
        <w:t>ა</w:t>
      </w:r>
    </w:p>
    <w:p w14:paraId="42EAA6FF" w14:textId="5A831C66" w:rsidR="000F4A57"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საქართველოს მთავრობამ შეიმუშავა ახალი სამშვიდობო პოლიტიკის ინიციატივა</w:t>
      </w:r>
      <w:r w:rsidR="00E04527">
        <w:rPr>
          <w:sz w:val="22"/>
          <w:szCs w:val="22"/>
          <w:lang w:val="ka-GE"/>
        </w:rPr>
        <w:t xml:space="preserve"> −</w:t>
      </w:r>
      <w:r w:rsidRPr="006A68F9">
        <w:rPr>
          <w:sz w:val="22"/>
          <w:szCs w:val="22"/>
          <w:lang w:val="ka-GE"/>
        </w:rPr>
        <w:t xml:space="preserve"> „ნაბიჯი უკეთესი მომავლისკენ“</w:t>
      </w:r>
      <w:r w:rsidR="006748B7" w:rsidRPr="006A68F9">
        <w:rPr>
          <w:sz w:val="22"/>
          <w:szCs w:val="22"/>
          <w:lang w:val="ka-GE"/>
        </w:rPr>
        <w:t xml:space="preserve">, რომელიც </w:t>
      </w:r>
      <w:r w:rsidRPr="006A68F9">
        <w:rPr>
          <w:sz w:val="22"/>
          <w:szCs w:val="22"/>
          <w:lang w:val="ka-GE"/>
        </w:rPr>
        <w:t xml:space="preserve">ემსახურება ჰუმანიტარულ მიზნებს. ის იძლევა სხვადასხვა საკითხის ჰუმანიტარული პრინციპების გათვალისწინებით გადაჭრის შესაძლებლობას − გარკვეულ შემთხვევებში, სტატუს-ნეიტრალური ინსტრუმენტებისა და ფორმატების გამოყენებით. </w:t>
      </w:r>
    </w:p>
    <w:p w14:paraId="22651603" w14:textId="02A81242" w:rsidR="00430766" w:rsidRPr="006A68F9" w:rsidRDefault="00E04527" w:rsidP="00E170D1">
      <w:pPr>
        <w:pStyle w:val="Default"/>
        <w:spacing w:after="240" w:line="276" w:lineRule="auto"/>
        <w:jc w:val="both"/>
        <w:rPr>
          <w:sz w:val="22"/>
          <w:szCs w:val="22"/>
          <w:lang w:val="ka-GE"/>
        </w:rPr>
      </w:pPr>
      <w:r>
        <w:rPr>
          <w:sz w:val="22"/>
          <w:szCs w:val="22"/>
          <w:lang w:val="ka-GE"/>
        </w:rPr>
        <w:t xml:space="preserve">საქართველოს </w:t>
      </w:r>
      <w:r w:rsidR="000F4A57" w:rsidRPr="006A68F9">
        <w:rPr>
          <w:sz w:val="22"/>
          <w:szCs w:val="22"/>
          <w:lang w:val="ka-GE"/>
        </w:rPr>
        <w:t xml:space="preserve">მთავრობა ახორციელებდა </w:t>
      </w:r>
      <w:r>
        <w:rPr>
          <w:sz w:val="22"/>
          <w:szCs w:val="22"/>
          <w:lang w:val="ka-GE"/>
        </w:rPr>
        <w:t>აქტიურ</w:t>
      </w:r>
      <w:r w:rsidR="000F4A57" w:rsidRPr="006A68F9">
        <w:rPr>
          <w:sz w:val="22"/>
          <w:szCs w:val="22"/>
          <w:lang w:val="ka-GE"/>
        </w:rPr>
        <w:t xml:space="preserve"> მუშაობას პარტნიორ </w:t>
      </w:r>
      <w:r>
        <w:rPr>
          <w:sz w:val="22"/>
          <w:szCs w:val="22"/>
          <w:lang w:val="ka-GE"/>
        </w:rPr>
        <w:t>ქვეყნებსა</w:t>
      </w:r>
      <w:r w:rsidR="000F4A57" w:rsidRPr="006A68F9">
        <w:rPr>
          <w:sz w:val="22"/>
          <w:szCs w:val="22"/>
          <w:lang w:val="ka-GE"/>
        </w:rPr>
        <w:t xml:space="preserve"> და საერთაშორისო ორგანიზაციებთან ინიციატივის მხარდაჭერისა და საოკუპაციო ხაზებით გაყოფილ მოსახლეობას შორის კონტაქტების, დიალოგის</w:t>
      </w:r>
      <w:r>
        <w:rPr>
          <w:sz w:val="22"/>
          <w:szCs w:val="22"/>
          <w:lang w:val="ka-GE"/>
        </w:rPr>
        <w:t>ა</w:t>
      </w:r>
      <w:r w:rsidR="000F4A57" w:rsidRPr="006A68F9">
        <w:rPr>
          <w:sz w:val="22"/>
          <w:szCs w:val="22"/>
          <w:lang w:val="ka-GE"/>
        </w:rPr>
        <w:t xml:space="preserve"> და ნდობის აღდგენის პროცესის ხელშეწყობის მიზნით. </w:t>
      </w:r>
      <w:r w:rsidR="00430766" w:rsidRPr="006A68F9">
        <w:rPr>
          <w:sz w:val="22"/>
          <w:szCs w:val="22"/>
          <w:lang w:val="ka-GE"/>
        </w:rPr>
        <w:t>ინიციატივამ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მეთაურებისა და აშშ-ის, ასევე საერთაშორისო ორგანიზაციების</w:t>
      </w:r>
      <w:r>
        <w:rPr>
          <w:sz w:val="22"/>
          <w:szCs w:val="22"/>
          <w:lang w:val="ka-GE"/>
        </w:rPr>
        <w:t>ა</w:t>
      </w:r>
      <w:r w:rsidR="00430766" w:rsidRPr="006A68F9">
        <w:rPr>
          <w:sz w:val="22"/>
          <w:szCs w:val="22"/>
          <w:lang w:val="ka-GE"/>
        </w:rPr>
        <w:t xml:space="preserve"> და მათი ინსტიტუტების</w:t>
      </w:r>
      <w:r w:rsidR="00B62786" w:rsidRPr="006A68F9">
        <w:rPr>
          <w:sz w:val="22"/>
          <w:szCs w:val="22"/>
          <w:lang w:val="ka-GE"/>
        </w:rPr>
        <w:t xml:space="preserve"> </w:t>
      </w:r>
      <w:r w:rsidR="00430766" w:rsidRPr="006A68F9">
        <w:rPr>
          <w:sz w:val="22"/>
          <w:szCs w:val="22"/>
          <w:lang w:val="ka-GE"/>
        </w:rPr>
        <w:t xml:space="preserve">მხრიდან. </w:t>
      </w:r>
    </w:p>
    <w:p w14:paraId="70FE2B44" w14:textId="2C75ABB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2019 წელს დაიწყო სამშვიდობო ინიციატივის განხორციელება. ამისთვის, მთლიანად დასრულდა სამართლებრივი პროცესი</w:t>
      </w:r>
      <w:r w:rsidR="00E04527">
        <w:rPr>
          <w:sz w:val="22"/>
          <w:szCs w:val="22"/>
          <w:lang w:val="ka-GE"/>
        </w:rPr>
        <w:t xml:space="preserve"> −</w:t>
      </w:r>
      <w:r w:rsidRPr="006A68F9">
        <w:rPr>
          <w:sz w:val="22"/>
          <w:szCs w:val="22"/>
          <w:lang w:val="ka-GE"/>
        </w:rPr>
        <w:t xml:space="preserve"> ყველა კანონქვემდებარე აქტი შესაბამისობაში მოვიდა პარლამენტის მიერ მიღებულ საკანონდებლო ცვლილებებთან. ჯამში, ცვლილება განხორციელდა 8 </w:t>
      </w:r>
      <w:r w:rsidR="0048797D">
        <w:rPr>
          <w:sz w:val="22"/>
          <w:szCs w:val="22"/>
        </w:rPr>
        <w:t xml:space="preserve">სამართლებრივ </w:t>
      </w:r>
      <w:r w:rsidRPr="006A68F9">
        <w:rPr>
          <w:sz w:val="22"/>
          <w:szCs w:val="22"/>
          <w:lang w:val="ka-GE"/>
        </w:rPr>
        <w:t xml:space="preserve">აქტში და მიღებულ იქნა 5 ახალი სამართლებრივი აქტი, რომლითაც ამოქმედდა სამშვიდობო ინიციატივით გათვალისწინებული სხვადასხვა მნიშვნელოვანი </w:t>
      </w:r>
      <w:r w:rsidR="00E04527">
        <w:rPr>
          <w:sz w:val="22"/>
          <w:szCs w:val="22"/>
          <w:lang w:val="ka-GE"/>
        </w:rPr>
        <w:t>ინსტრუმენტ</w:t>
      </w:r>
      <w:r w:rsidRPr="006A68F9">
        <w:rPr>
          <w:sz w:val="22"/>
          <w:szCs w:val="22"/>
          <w:lang w:val="ka-GE"/>
        </w:rPr>
        <w:t xml:space="preserve">ი. ასევე სახელმწიფო მინისტრის აპარატთან </w:t>
      </w:r>
      <w:r w:rsidRPr="006A68F9">
        <w:rPr>
          <w:bCs/>
          <w:sz w:val="22"/>
          <w:szCs w:val="22"/>
          <w:lang w:val="ka-GE"/>
        </w:rPr>
        <w:t>თანამშრომლობით</w:t>
      </w:r>
      <w:r w:rsidR="00E04527">
        <w:rPr>
          <w:bCs/>
          <w:sz w:val="22"/>
          <w:szCs w:val="22"/>
          <w:lang w:val="ka-GE"/>
        </w:rPr>
        <w:t>,</w:t>
      </w:r>
      <w:r w:rsidRPr="006A68F9">
        <w:rPr>
          <w:bCs/>
          <w:sz w:val="22"/>
          <w:szCs w:val="22"/>
          <w:lang w:val="ka-GE"/>
        </w:rPr>
        <w:t xml:space="preserve"> საპარტნიორო ფონდის მიერ მომზადდა </w:t>
      </w:r>
      <w:r w:rsidR="00E93157" w:rsidRPr="006A68F9">
        <w:rPr>
          <w:bCs/>
          <w:sz w:val="22"/>
          <w:szCs w:val="22"/>
          <w:lang w:val="ka-GE"/>
        </w:rPr>
        <w:t xml:space="preserve">სოფელ რუხში სამშვიდობო ინიციატივით გათვალისწინებული ინფრასტრუქტურის </w:t>
      </w:r>
      <w:r w:rsidR="00F92E97">
        <w:rPr>
          <w:bCs/>
          <w:sz w:val="22"/>
          <w:szCs w:val="22"/>
          <w:lang w:val="ka-GE"/>
        </w:rPr>
        <w:t>აშენების</w:t>
      </w:r>
      <w:r w:rsidR="00E93157" w:rsidRPr="006A68F9">
        <w:rPr>
          <w:bCs/>
          <w:sz w:val="22"/>
          <w:szCs w:val="22"/>
          <w:lang w:val="ka-GE"/>
        </w:rPr>
        <w:t xml:space="preserve">/მოწყობის </w:t>
      </w:r>
      <w:r w:rsidRPr="006A68F9">
        <w:rPr>
          <w:bCs/>
          <w:sz w:val="22"/>
          <w:szCs w:val="22"/>
          <w:lang w:val="ka-GE"/>
        </w:rPr>
        <w:t>პროექტი</w:t>
      </w:r>
      <w:r w:rsidR="00E93157" w:rsidRPr="006A68F9">
        <w:rPr>
          <w:bCs/>
          <w:sz w:val="22"/>
          <w:szCs w:val="22"/>
          <w:lang w:val="ka-GE"/>
        </w:rPr>
        <w:t>.</w:t>
      </w:r>
      <w:r w:rsidRPr="006A68F9">
        <w:rPr>
          <w:bCs/>
          <w:sz w:val="22"/>
          <w:szCs w:val="22"/>
          <w:lang w:val="ka-GE"/>
        </w:rPr>
        <w:t xml:space="preserve"> </w:t>
      </w:r>
      <w:r w:rsidR="00E04527">
        <w:rPr>
          <w:bCs/>
          <w:sz w:val="22"/>
          <w:szCs w:val="22"/>
          <w:lang w:val="ka-GE"/>
        </w:rPr>
        <w:t xml:space="preserve"> </w:t>
      </w:r>
    </w:p>
    <w:p w14:paraId="530B4B7B" w14:textId="764536BD" w:rsidR="00430766" w:rsidRPr="006A68F9" w:rsidRDefault="00430766" w:rsidP="00E170D1">
      <w:pPr>
        <w:pStyle w:val="Default"/>
        <w:spacing w:after="240" w:line="276" w:lineRule="auto"/>
        <w:jc w:val="both"/>
        <w:rPr>
          <w:sz w:val="22"/>
          <w:szCs w:val="22"/>
          <w:lang w:val="ka-GE"/>
        </w:rPr>
      </w:pPr>
      <w:r w:rsidRPr="006A68F9">
        <w:rPr>
          <w:sz w:val="22"/>
          <w:szCs w:val="22"/>
          <w:lang w:val="ka-GE"/>
        </w:rPr>
        <w:lastRenderedPageBreak/>
        <w:t xml:space="preserve">2018 წლის 22 ნოემბერს საქართველოს მთავრობამ დაამტკიცა ახალი საგრანტო პროგრამა </w:t>
      </w:r>
      <w:r w:rsidR="00011216">
        <w:rPr>
          <w:sz w:val="22"/>
          <w:szCs w:val="22"/>
          <w:lang w:val="ka-GE"/>
        </w:rPr>
        <w:t xml:space="preserve">− </w:t>
      </w:r>
      <w:r w:rsidRPr="006A68F9">
        <w:rPr>
          <w:b/>
          <w:sz w:val="22"/>
          <w:szCs w:val="22"/>
          <w:lang w:val="ka-GE"/>
        </w:rPr>
        <w:t>„აწარმოე უკეთესი მომავლისთვის“</w:t>
      </w:r>
      <w:r w:rsidRPr="006A68F9">
        <w:rPr>
          <w:sz w:val="22"/>
          <w:szCs w:val="22"/>
          <w:lang w:val="ka-GE"/>
        </w:rPr>
        <w:t>,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w:t>
      </w:r>
      <w:r w:rsidR="00011216">
        <w:rPr>
          <w:sz w:val="22"/>
          <w:szCs w:val="22"/>
          <w:lang w:val="ka-GE"/>
        </w:rPr>
        <w:t>ი</w:t>
      </w:r>
      <w:r w:rsidRPr="006A68F9">
        <w:rPr>
          <w:sz w:val="22"/>
          <w:szCs w:val="22"/>
          <w:lang w:val="ka-GE"/>
        </w:rPr>
        <w:t>დან 35,000 ლარის ფარგლებში. პროგრამის ფარგლებში</w:t>
      </w:r>
      <w:r w:rsidR="00011216">
        <w:rPr>
          <w:sz w:val="22"/>
          <w:szCs w:val="22"/>
          <w:lang w:val="ka-GE"/>
        </w:rPr>
        <w:t>,</w:t>
      </w:r>
      <w:r w:rsidRPr="006A68F9">
        <w:rPr>
          <w:sz w:val="22"/>
          <w:szCs w:val="22"/>
          <w:lang w:val="ka-GE"/>
        </w:rPr>
        <w:t xml:space="preserve"> 2019 წლის 12 მარტს გამოცხადდა პირველი საგრანტო კონკურსი.</w:t>
      </w:r>
    </w:p>
    <w:p w14:paraId="1D44E4FF" w14:textId="6D280841" w:rsidR="00430766" w:rsidRPr="006A68F9" w:rsidRDefault="00A04D7A" w:rsidP="00E170D1">
      <w:pPr>
        <w:pStyle w:val="Default"/>
        <w:spacing w:after="240" w:line="276" w:lineRule="auto"/>
        <w:jc w:val="both"/>
        <w:rPr>
          <w:bCs/>
          <w:sz w:val="22"/>
          <w:szCs w:val="22"/>
          <w:lang w:val="ka-GE"/>
        </w:rPr>
      </w:pPr>
      <w:r>
        <w:rPr>
          <w:sz w:val="22"/>
          <w:szCs w:val="22"/>
          <w:lang w:val="ka-GE"/>
        </w:rPr>
        <w:t xml:space="preserve">საქართველოს </w:t>
      </w:r>
      <w:r w:rsidR="00E93157" w:rsidRPr="006A68F9">
        <w:rPr>
          <w:sz w:val="22"/>
          <w:szCs w:val="22"/>
          <w:lang w:val="ka-GE"/>
        </w:rPr>
        <w:t>მთავრობა</w:t>
      </w:r>
      <w:r w:rsidR="00430766" w:rsidRPr="006A68F9">
        <w:rPr>
          <w:sz w:val="22"/>
          <w:szCs w:val="22"/>
          <w:lang w:val="ka-GE"/>
        </w:rPr>
        <w:t xml:space="preserve">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w:t>
      </w:r>
      <w:r>
        <w:rPr>
          <w:sz w:val="22"/>
          <w:szCs w:val="22"/>
          <w:lang w:val="ka-GE"/>
        </w:rPr>
        <w:t xml:space="preserve"> −</w:t>
      </w:r>
      <w:r w:rsidR="00430766" w:rsidRPr="006A68F9">
        <w:rPr>
          <w:sz w:val="22"/>
          <w:szCs w:val="22"/>
          <w:lang w:val="ka-GE"/>
        </w:rPr>
        <w:t xml:space="preserve"> </w:t>
      </w:r>
      <w:r w:rsidR="00430766" w:rsidRPr="006A68F9">
        <w:rPr>
          <w:b/>
          <w:sz w:val="22"/>
          <w:szCs w:val="22"/>
          <w:lang w:val="ka-GE"/>
        </w:rPr>
        <w:t>სპეციალური დამოუკიდებელი ფონდის</w:t>
      </w:r>
      <w:r w:rsidR="0048797D">
        <w:rPr>
          <w:sz w:val="22"/>
          <w:szCs w:val="22"/>
          <w:lang w:val="ka-GE"/>
        </w:rPr>
        <w:t xml:space="preserve"> </w:t>
      </w:r>
      <w:r w:rsidR="00430766" w:rsidRPr="006A68F9">
        <w:rPr>
          <w:sz w:val="22"/>
          <w:szCs w:val="22"/>
          <w:lang w:val="ka-GE"/>
        </w:rPr>
        <w:t xml:space="preserve">შესაქმნელად, რომელიც ხელს შეუწყობს </w:t>
      </w:r>
      <w:r w:rsidR="00430766" w:rsidRPr="006A68F9">
        <w:rPr>
          <w:bCs/>
          <w:sz w:val="22"/>
          <w:szCs w:val="22"/>
          <w:lang w:val="ka-GE"/>
        </w:rPr>
        <w:t>გაყოფილ საზოგადოებებს შორის დიალოგს და ნდობის აღდგენას, საერთო ინტერესების გარშემო თანამშრომლობას, დააფინანსებს გამყოფი ხაზების გასწვრივ სავაჭრო პროექტებს/ინიციატივებს და დაეხმარება გამყოფი ხაზების სიახლოვეს მცხოვრებ კონფლიქტით დაზარალებულ მოსახლეობას. ფონდის ამოქმედება განსაკუთრებით მნიშვნელოვანია იმის გათვალისწინებით, რომ აფხაზეთსა და ცხინვალის რეგიონში/სამხრეთ ოსეთში სამშვიდობო ინიციატივ</w:t>
      </w:r>
      <w:r w:rsidR="00E93157" w:rsidRPr="006A68F9">
        <w:rPr>
          <w:bCs/>
          <w:sz w:val="22"/>
          <w:szCs w:val="22"/>
          <w:lang w:val="ka-GE"/>
        </w:rPr>
        <w:t>ები</w:t>
      </w:r>
      <w:r w:rsidR="00430766" w:rsidRPr="006A68F9">
        <w:rPr>
          <w:bCs/>
          <w:sz w:val="22"/>
          <w:szCs w:val="22"/>
          <w:lang w:val="ka-GE"/>
        </w:rPr>
        <w:t>ს მიმართ ინტერესი მზარდია. მისი საჯარო დაანონსების დღიდან, ოკუპირებული ტერიტორიებიდან არაერთი ადამიანი გამოდის კონტაქტზე საკუთარი ბიზნესიდეების გასაცნობად.</w:t>
      </w:r>
    </w:p>
    <w:p w14:paraId="7F8BE6A2" w14:textId="69FB56BE" w:rsidR="00430766" w:rsidRPr="006A68F9" w:rsidRDefault="00430766" w:rsidP="00E170D1">
      <w:pPr>
        <w:pStyle w:val="Default"/>
        <w:spacing w:after="240" w:line="276" w:lineRule="auto"/>
        <w:jc w:val="both"/>
        <w:rPr>
          <w:sz w:val="22"/>
          <w:szCs w:val="22"/>
          <w:shd w:val="clear" w:color="auto" w:fill="FFFFFF"/>
          <w:lang w:val="ka-GE"/>
        </w:rPr>
      </w:pPr>
      <w:r w:rsidRPr="006A68F9">
        <w:rPr>
          <w:bCs/>
          <w:sz w:val="22"/>
          <w:szCs w:val="22"/>
          <w:lang w:val="ka-GE"/>
        </w:rPr>
        <w:t xml:space="preserve">2019 წლის 17 აპრილს ამოქმედდა </w:t>
      </w:r>
      <w:r w:rsidRPr="006A68F9">
        <w:rPr>
          <w:sz w:val="22"/>
          <w:szCs w:val="22"/>
          <w:lang w:val="ka-GE"/>
        </w:rPr>
        <w:t xml:space="preserve">სამშვიდობო ინიციატივით გათვალისწინებული </w:t>
      </w:r>
      <w:r w:rsidRPr="006A68F9">
        <w:rPr>
          <w:sz w:val="22"/>
          <w:szCs w:val="22"/>
          <w:shd w:val="clear" w:color="auto" w:fill="FFFFFF"/>
          <w:lang w:val="ka-GE"/>
        </w:rPr>
        <w:t>საქართველოს</w:t>
      </w:r>
      <w:r w:rsidRPr="006A68F9">
        <w:rPr>
          <w:rFonts w:cs="Helvetica"/>
          <w:sz w:val="22"/>
          <w:szCs w:val="22"/>
          <w:shd w:val="clear" w:color="auto" w:fill="FFFFFF"/>
          <w:lang w:val="ka-GE"/>
        </w:rPr>
        <w:t xml:space="preserve"> </w:t>
      </w:r>
      <w:r w:rsidRPr="006A68F9">
        <w:rPr>
          <w:sz w:val="22"/>
          <w:szCs w:val="22"/>
          <w:shd w:val="clear" w:color="auto" w:fill="FFFFFF"/>
          <w:lang w:val="ka-GE"/>
        </w:rPr>
        <w:t>ოკუპირებულ</w:t>
      </w:r>
      <w:r w:rsidRPr="006A68F9">
        <w:rPr>
          <w:rFonts w:cs="Helvetica"/>
          <w:sz w:val="22"/>
          <w:szCs w:val="22"/>
          <w:shd w:val="clear" w:color="auto" w:fill="FFFFFF"/>
          <w:lang w:val="ka-GE"/>
        </w:rPr>
        <w:t xml:space="preserve"> </w:t>
      </w:r>
      <w:r w:rsidRPr="006A68F9">
        <w:rPr>
          <w:sz w:val="22"/>
          <w:szCs w:val="22"/>
          <w:shd w:val="clear" w:color="auto" w:fill="FFFFFF"/>
          <w:lang w:val="ka-GE"/>
        </w:rPr>
        <w:t>რეგიონებში</w:t>
      </w:r>
      <w:r w:rsidRPr="006A68F9">
        <w:rPr>
          <w:rFonts w:cs="Helvetica"/>
          <w:sz w:val="22"/>
          <w:szCs w:val="22"/>
          <w:shd w:val="clear" w:color="auto" w:fill="FFFFFF"/>
          <w:lang w:val="ka-GE"/>
        </w:rPr>
        <w:t xml:space="preserve"> </w:t>
      </w:r>
      <w:r w:rsidRPr="006A68F9">
        <w:rPr>
          <w:sz w:val="22"/>
          <w:szCs w:val="22"/>
          <w:shd w:val="clear" w:color="auto" w:fill="FFFFFF"/>
          <w:lang w:val="ka-GE"/>
        </w:rPr>
        <w:t>მცხოვრები</w:t>
      </w:r>
      <w:r w:rsidRPr="006A68F9">
        <w:rPr>
          <w:rFonts w:cs="Helvetica"/>
          <w:sz w:val="22"/>
          <w:szCs w:val="22"/>
          <w:shd w:val="clear" w:color="auto" w:fill="FFFFFF"/>
          <w:lang w:val="ka-GE"/>
        </w:rPr>
        <w:t xml:space="preserve"> </w:t>
      </w:r>
      <w:r w:rsidRPr="006A68F9">
        <w:rPr>
          <w:sz w:val="22"/>
          <w:szCs w:val="22"/>
          <w:shd w:val="clear" w:color="auto" w:fill="FFFFFF"/>
          <w:lang w:val="ka-GE"/>
        </w:rPr>
        <w:t>ახალგაზრდებისთვის</w:t>
      </w:r>
      <w:r w:rsidRPr="006A68F9">
        <w:rPr>
          <w:rFonts w:cs="Helvetica"/>
          <w:sz w:val="22"/>
          <w:szCs w:val="22"/>
          <w:shd w:val="clear" w:color="auto" w:fill="FFFFFF"/>
          <w:lang w:val="ka-GE"/>
        </w:rPr>
        <w:t xml:space="preserve"> </w:t>
      </w:r>
      <w:r w:rsidRPr="006A68F9">
        <w:rPr>
          <w:sz w:val="22"/>
          <w:szCs w:val="22"/>
          <w:shd w:val="clear" w:color="auto" w:fill="FFFFFF"/>
          <w:lang w:val="ka-GE"/>
        </w:rPr>
        <w:t>განკუთვნილი</w:t>
      </w:r>
      <w:r w:rsidRPr="006A68F9">
        <w:rPr>
          <w:rFonts w:cs="Helvetica"/>
          <w:sz w:val="22"/>
          <w:szCs w:val="22"/>
          <w:shd w:val="clear" w:color="auto" w:fill="FFFFFF"/>
          <w:lang w:val="ka-GE"/>
        </w:rPr>
        <w:t xml:space="preserve"> </w:t>
      </w:r>
      <w:r w:rsidRPr="006A68F9">
        <w:rPr>
          <w:sz w:val="22"/>
          <w:szCs w:val="22"/>
          <w:shd w:val="clear" w:color="auto" w:fill="FFFFFF"/>
          <w:lang w:val="ka-GE"/>
        </w:rPr>
        <w:t>აბიტურიენტების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მომზადების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პროგრამა, რომელიც ამ ეტაპზე საპილოტე რეჟიმში თბილისის სახელმწიფო უნივერსიტეტის</w:t>
      </w:r>
      <w:r w:rsidR="00BD5B36">
        <w:rPr>
          <w:sz w:val="22"/>
          <w:szCs w:val="22"/>
          <w:shd w:val="clear" w:color="auto" w:fill="FFFFFF"/>
          <w:lang w:val="ka-GE"/>
        </w:rPr>
        <w:t>ა</w:t>
      </w:r>
      <w:r w:rsidRPr="006A68F9">
        <w:rPr>
          <w:sz w:val="22"/>
          <w:szCs w:val="22"/>
          <w:shd w:val="clear" w:color="auto" w:fill="FFFFFF"/>
          <w:lang w:val="ka-GE"/>
        </w:rPr>
        <w:t xml:space="preserve"> და </w:t>
      </w:r>
      <w:r w:rsidR="00BD5B36">
        <w:rPr>
          <w:sz w:val="22"/>
          <w:szCs w:val="22"/>
          <w:shd w:val="clear" w:color="auto" w:fill="FFFFFF"/>
          <w:lang w:val="ka-GE"/>
        </w:rPr>
        <w:t xml:space="preserve">ქ. </w:t>
      </w:r>
      <w:r w:rsidRPr="006A68F9">
        <w:rPr>
          <w:sz w:val="22"/>
          <w:szCs w:val="22"/>
          <w:shd w:val="clear" w:color="auto" w:fill="FFFFFF"/>
          <w:lang w:val="ka-GE"/>
        </w:rPr>
        <w:t>ზუგდიდში</w:t>
      </w:r>
      <w:r w:rsidR="00BD5B36">
        <w:rPr>
          <w:sz w:val="22"/>
          <w:szCs w:val="22"/>
          <w:shd w:val="clear" w:color="auto" w:fill="FFFFFF"/>
          <w:lang w:val="ka-GE"/>
        </w:rPr>
        <w:t xml:space="preserve"> −</w:t>
      </w:r>
      <w:r w:rsidRPr="006A68F9">
        <w:rPr>
          <w:sz w:val="22"/>
          <w:szCs w:val="22"/>
          <w:shd w:val="clear" w:color="auto" w:fill="FFFFFF"/>
          <w:lang w:val="ka-GE"/>
        </w:rPr>
        <w:t xml:space="preserve"> შოთა მესხიას სახელობის </w:t>
      </w:r>
      <w:r w:rsidR="00BD5B36">
        <w:rPr>
          <w:sz w:val="22"/>
          <w:szCs w:val="22"/>
          <w:shd w:val="clear" w:color="auto" w:fill="FFFFFF"/>
          <w:lang w:val="ka-GE"/>
        </w:rPr>
        <w:t>უნივერსიტეტ</w:t>
      </w:r>
      <w:r w:rsidRPr="006A68F9">
        <w:rPr>
          <w:sz w:val="22"/>
          <w:szCs w:val="22"/>
          <w:shd w:val="clear" w:color="auto" w:fill="FFFFFF"/>
          <w:lang w:val="ka-GE"/>
        </w:rPr>
        <w:t>ის ბაზაზე გაიხსნა. აფხაზეთისა და ცხინვალის რეგიონ</w:t>
      </w:r>
      <w:r w:rsidR="00046033">
        <w:rPr>
          <w:sz w:val="22"/>
          <w:szCs w:val="22"/>
          <w:shd w:val="clear" w:color="auto" w:fill="FFFFFF"/>
          <w:lang w:val="ka-GE"/>
        </w:rPr>
        <w:t>ებ</w:t>
      </w:r>
      <w:r w:rsidRPr="006A68F9">
        <w:rPr>
          <w:sz w:val="22"/>
          <w:szCs w:val="22"/>
          <w:shd w:val="clear" w:color="auto" w:fill="FFFFFF"/>
          <w:lang w:val="ka-GE"/>
        </w:rPr>
        <w:t>იდან ახალგაზრდებს პროგრამა სთავაზობს უგამოცდოდ მიღებას და უფასო მომზადებას მათთვის სპეციალურად შემუშავებული პროგრამით ათამდე შერჩევით საგანში</w:t>
      </w:r>
      <w:r w:rsidR="00BD5B36">
        <w:rPr>
          <w:sz w:val="22"/>
          <w:szCs w:val="22"/>
          <w:shd w:val="clear" w:color="auto" w:fill="FFFFFF"/>
          <w:lang w:val="ka-GE"/>
        </w:rPr>
        <w:t>,</w:t>
      </w:r>
      <w:r w:rsidRPr="006A68F9">
        <w:rPr>
          <w:sz w:val="22"/>
          <w:szCs w:val="22"/>
          <w:shd w:val="clear" w:color="auto" w:fill="FFFFFF"/>
          <w:lang w:val="ka-GE"/>
        </w:rPr>
        <w:t xml:space="preserve"> სასურველი მიმართულებით</w:t>
      </w:r>
      <w:r w:rsidR="00E93157" w:rsidRPr="006A68F9">
        <w:rPr>
          <w:sz w:val="22"/>
          <w:szCs w:val="22"/>
          <w:shd w:val="clear" w:color="auto" w:fill="FFFFFF"/>
          <w:lang w:val="ka-GE"/>
        </w:rPr>
        <w:t xml:space="preserve"> და</w:t>
      </w:r>
      <w:r w:rsidRPr="006A68F9">
        <w:rPr>
          <w:sz w:val="22"/>
          <w:szCs w:val="22"/>
          <w:shd w:val="clear" w:color="auto" w:fill="FFFFFF"/>
          <w:lang w:val="ka-GE"/>
        </w:rPr>
        <w:t xml:space="preserve"> ასევე ყოველთვიურ სტიპენდიას 150 ლარის ოდენობით, საერთო საცხოვრებლით უზრუნველყოფას და ეროვნული გამოცდების გავლის გარეშე, მხოლოდ შიდა სასკოლო ორი გამოცდით, გამარტივებულად უმაღლეს სასწავლებლებში სწავლის გაგრძელებას, სადაც მათთვის გათვალისწინებულია 1%-იანი </w:t>
      </w:r>
      <w:r w:rsidR="00BD5B36">
        <w:rPr>
          <w:sz w:val="22"/>
          <w:szCs w:val="22"/>
          <w:shd w:val="clear" w:color="auto" w:fill="FFFFFF"/>
          <w:lang w:val="ka-GE"/>
        </w:rPr>
        <w:t>კ</w:t>
      </w:r>
      <w:r w:rsidRPr="006A68F9">
        <w:rPr>
          <w:sz w:val="22"/>
          <w:szCs w:val="22"/>
          <w:shd w:val="clear" w:color="auto" w:fill="FFFFFF"/>
          <w:lang w:val="ka-GE"/>
        </w:rPr>
        <w:t>ვოტა. პროგრამაზე სწავლა დაიწყო 142-მა სკოლადამთავრებულმა ახალგაზრდამ.</w:t>
      </w:r>
    </w:p>
    <w:p w14:paraId="0802C940" w14:textId="29E284C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აფხაზეთისა და ცხინვალის რეგიონის/სამხრეთ ოსეთის მოსახლეობისათვის უვიზო რეჟიმით სარგებლობის უზრუნველყოფის მიზნით, სამშვიდობო ინიციატივის ფარგლებში, საგრძნობლად გამარტივდა საქართველოს მოქალაქის პასპორტის აღების პროცედურები. მოქალაქეობის დადგენა უკვე ხდება ხელთ</w:t>
      </w:r>
      <w:r w:rsidR="009A1C5C">
        <w:rPr>
          <w:sz w:val="22"/>
          <w:szCs w:val="22"/>
          <w:lang w:val="ka-GE"/>
        </w:rPr>
        <w:t xml:space="preserve"> </w:t>
      </w:r>
      <w:r w:rsidRPr="006A68F9">
        <w:rPr>
          <w:sz w:val="22"/>
          <w:szCs w:val="22"/>
          <w:lang w:val="ka-GE"/>
        </w:rPr>
        <w:t>არსებული დოკუმენტების საფუძველზე</w:t>
      </w:r>
      <w:r w:rsidR="0026723D">
        <w:rPr>
          <w:sz w:val="22"/>
          <w:szCs w:val="22"/>
          <w:lang w:val="ka-GE"/>
        </w:rPr>
        <w:t>,</w:t>
      </w:r>
      <w:r w:rsidRPr="006A68F9">
        <w:rPr>
          <w:sz w:val="22"/>
          <w:szCs w:val="22"/>
          <w:lang w:val="ka-GE"/>
        </w:rPr>
        <w:t xml:space="preserve"> ერთი თვის ვადაში, უფასოდ. შესაძლებელია კიდევ უფრო დაჩქარებული პროცედურის გავლაც.</w:t>
      </w:r>
    </w:p>
    <w:p w14:paraId="10F202D3" w14:textId="720DBE35" w:rsidR="00430766" w:rsidRPr="006A68F9" w:rsidRDefault="00430766" w:rsidP="00E170D1">
      <w:pPr>
        <w:pStyle w:val="Default"/>
        <w:spacing w:after="240" w:line="276" w:lineRule="auto"/>
        <w:jc w:val="both"/>
        <w:rPr>
          <w:sz w:val="22"/>
          <w:szCs w:val="22"/>
          <w:lang w:val="ka-GE"/>
        </w:rPr>
      </w:pPr>
      <w:r w:rsidRPr="006A68F9">
        <w:rPr>
          <w:bCs/>
          <w:sz w:val="22"/>
          <w:szCs w:val="22"/>
          <w:lang w:val="ka-GE"/>
        </w:rPr>
        <w:t>მზარდი კონტაქტებისა და მიმოსვლის ფონზე,</w:t>
      </w:r>
      <w:r w:rsidRPr="006A68F9">
        <w:rPr>
          <w:b/>
          <w:bCs/>
          <w:sz w:val="22"/>
          <w:szCs w:val="22"/>
          <w:lang w:val="ka-GE"/>
        </w:rPr>
        <w:t xml:space="preserve"> </w:t>
      </w:r>
      <w:r w:rsidRPr="006A68F9">
        <w:rPr>
          <w:sz w:val="22"/>
          <w:szCs w:val="22"/>
          <w:lang w:val="ka-GE"/>
        </w:rPr>
        <w:t xml:space="preserve">აქტიურად გრძელდება მუშაობა დაშორიშორებულ საზოგადოებებს შორის ეფექტიანი კომუნიკაციის, ნდობის აღდგენის </w:t>
      </w:r>
      <w:r w:rsidRPr="006A68F9">
        <w:rPr>
          <w:sz w:val="22"/>
          <w:szCs w:val="22"/>
          <w:lang w:val="ka-GE"/>
        </w:rPr>
        <w:lastRenderedPageBreak/>
        <w:t xml:space="preserve">პროექტების განხორციელებისა და სახალხო დიპლომატიის მხარდაჭერის მიმართულებით. </w:t>
      </w:r>
      <w:r w:rsidR="00853522" w:rsidRPr="006A68F9">
        <w:rPr>
          <w:sz w:val="22"/>
          <w:szCs w:val="22"/>
          <w:lang w:val="ka-GE"/>
        </w:rPr>
        <w:t>საანგარიშო პერიოდის</w:t>
      </w:r>
      <w:r w:rsidR="00B62786" w:rsidRPr="006A68F9">
        <w:rPr>
          <w:sz w:val="22"/>
          <w:szCs w:val="22"/>
          <w:lang w:val="ka-GE"/>
        </w:rPr>
        <w:t xml:space="preserve"> </w:t>
      </w:r>
      <w:r w:rsidRPr="006A68F9">
        <w:rPr>
          <w:sz w:val="22"/>
          <w:szCs w:val="22"/>
          <w:lang w:val="ka-GE"/>
        </w:rPr>
        <w:t>განმავლობაში განხორციელდა არაერთი ნდობის აღდგენის პროექტი, მათ შორის</w:t>
      </w:r>
      <w:r w:rsidR="0048797D">
        <w:rPr>
          <w:sz w:val="22"/>
          <w:szCs w:val="22"/>
          <w:lang w:val="ka-GE"/>
        </w:rPr>
        <w:t>,</w:t>
      </w:r>
      <w:r w:rsidRPr="006A68F9">
        <w:rPr>
          <w:sz w:val="22"/>
          <w:szCs w:val="22"/>
          <w:lang w:val="ka-GE"/>
        </w:rPr>
        <w:t xml:space="preserve"> სახელმწიფო მინისტრის აპარატის მონაწილეობით, განათლების, აფხაზური ენის განვითარების, ჯანდაცვის, ახალგაზრდების ურთიერთობის, ადამიანის უფლებათა დაცვის, არქივების, სოფლის მეურნეობის, გარემოს დაცვის</w:t>
      </w:r>
      <w:r w:rsidR="009A1C5C">
        <w:rPr>
          <w:sz w:val="22"/>
          <w:szCs w:val="22"/>
          <w:lang w:val="ka-GE"/>
        </w:rPr>
        <w:t>ა</w:t>
      </w:r>
      <w:r w:rsidRPr="006A68F9">
        <w:rPr>
          <w:sz w:val="22"/>
          <w:szCs w:val="22"/>
          <w:lang w:val="ka-GE"/>
        </w:rPr>
        <w:t xml:space="preserve"> და სხვა მიმართულებით.</w:t>
      </w:r>
    </w:p>
    <w:p w14:paraId="04BB6C57" w14:textId="5F80D0C6"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საქართველოს მთავრობა მხარს უჭერს საერთაშორისო ორგანიზაციების ჩართულობას ოკუპირებულ ტერიტორიებზე სხვადასხვა ჰუმანიტარული და </w:t>
      </w:r>
      <w:r w:rsidR="00FF2927">
        <w:rPr>
          <w:sz w:val="22"/>
          <w:szCs w:val="22"/>
          <w:lang w:val="ka-GE"/>
        </w:rPr>
        <w:t xml:space="preserve">ასევე </w:t>
      </w:r>
      <w:r w:rsidRPr="006A68F9">
        <w:rPr>
          <w:sz w:val="22"/>
          <w:szCs w:val="22"/>
          <w:lang w:val="ka-GE"/>
        </w:rPr>
        <w:t xml:space="preserve">ადგილობრივი მოსახლეობის საჭიროებებზე ორიენტირებული პროექტის </w:t>
      </w:r>
      <w:r w:rsidR="00FF2927">
        <w:rPr>
          <w:sz w:val="22"/>
          <w:szCs w:val="22"/>
          <w:lang w:val="ka-GE"/>
        </w:rPr>
        <w:t>განხორციელებაში</w:t>
      </w:r>
      <w:r w:rsidRPr="006A68F9">
        <w:rPr>
          <w:sz w:val="22"/>
          <w:szCs w:val="22"/>
          <w:lang w:val="ka-GE"/>
        </w:rPr>
        <w:t xml:space="preserve">. რეგულარული თანამშრომლობის ფარგლებში, საერთაშორისო ორგანიზაციებთან განიხილება ოკუპირებულ ტერიტორიებზე ადამიანის უფლებათა დარღვევის ფაქტები, მათ შორის, თავისუფალი გადაადგილების, მშობლიურ ენაზე განათლების მიღების შეზღუდვის, საკუთრების უფლების ხელყოფის, ჯანდაცვისადმი წვდომის, კულტურული მემკვიდრეობის დაცვის საკითხები და მათი გადაჭრის კუთხით გადასადგმელი ნაბიჯები. განსაკუთრებული აქცენტი კეთდება გალსა და ახალგორში მცხოვრები ეთნიკურად ქართველი მოსახლეობის მდგომარეობაზე, რომლებიც ოკუპირებულ ტერიტორიებზე ყველაზე მოწყვლად ჯგუფად რჩებიან. </w:t>
      </w:r>
    </w:p>
    <w:p w14:paraId="6C928C5F" w14:textId="7981B3D5"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გრძელდება ოკუპირებული ტერიტორიების მოსახლეობის უფასო სამედიცინო მომსახურება </w:t>
      </w:r>
      <w:r w:rsidRPr="006A68F9">
        <w:rPr>
          <w:bCs/>
          <w:sz w:val="22"/>
          <w:szCs w:val="22"/>
          <w:lang w:val="ka-GE"/>
        </w:rPr>
        <w:t xml:space="preserve">„სახელმწიფო რეფერალური პროგრამის“ ფარგლებში, ასევე აფხაზეთის რეგიონისთვის სხვადასხვა მედიკამენტების რეგულარულად მიწოდება. </w:t>
      </w:r>
      <w:r w:rsidRPr="006A68F9">
        <w:rPr>
          <w:sz w:val="22"/>
          <w:szCs w:val="22"/>
          <w:lang w:val="ka-GE"/>
        </w:rPr>
        <w:t>2018 წელს საქართველოს მთავრობის მიერ ჯანდაცვის კომპონენტზე დახარჯულმა თანხამ</w:t>
      </w:r>
      <w:r w:rsidR="00B62786" w:rsidRPr="006A68F9">
        <w:rPr>
          <w:sz w:val="22"/>
          <w:szCs w:val="22"/>
          <w:lang w:val="ka-GE"/>
        </w:rPr>
        <w:t xml:space="preserve"> </w:t>
      </w:r>
      <w:r w:rsidRPr="006A68F9">
        <w:rPr>
          <w:sz w:val="22"/>
          <w:szCs w:val="22"/>
          <w:lang w:val="ka-GE"/>
        </w:rPr>
        <w:t>შეადგინა დაახლოებით 7 მილიონი ლარი.</w:t>
      </w:r>
    </w:p>
    <w:p w14:paraId="613ECECC" w14:textId="5998385B" w:rsidR="00430766"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აფხაზეთის რეგიონს ასევე გადაეცა</w:t>
      </w:r>
      <w:r w:rsidR="00B62786" w:rsidRPr="006A68F9">
        <w:rPr>
          <w:sz w:val="22"/>
          <w:szCs w:val="22"/>
          <w:lang w:val="ka-GE"/>
        </w:rPr>
        <w:t xml:space="preserve"> </w:t>
      </w:r>
      <w:r w:rsidRPr="006A68F9">
        <w:rPr>
          <w:sz w:val="22"/>
          <w:szCs w:val="22"/>
          <w:lang w:val="ka-GE"/>
        </w:rPr>
        <w:t>აზიურ ფაროსანასთან ბრძოლის შესაწამლი ტექნიკა, ფერომონები, სპეციალური აღჭურვილობა და საჭირო პესტიციდები, რომელთა ჯამურმა ღირებულებამ შეადგინა 600,000 ლარზე მეტი. სასოფლო-სამეურნეო სამუშაოების ხელშეწყობის მიზნით, აფხაზეთის რეგიონს რეგულარულად გადაეცემა ვეტერინარული ვაქცინები.</w:t>
      </w:r>
    </w:p>
    <w:p w14:paraId="13387046" w14:textId="2DAB3E7F" w:rsidR="008E6D98" w:rsidRPr="006A68F9" w:rsidRDefault="008E6D98" w:rsidP="00E170D1">
      <w:pPr>
        <w:tabs>
          <w:tab w:val="left" w:pos="9498"/>
        </w:tabs>
        <w:spacing w:after="240" w:line="276" w:lineRule="auto"/>
        <w:ind w:left="0" w:right="2"/>
        <w:rPr>
          <w:sz w:val="22"/>
        </w:rPr>
      </w:pPr>
      <w:r w:rsidRPr="006A68F9">
        <w:rPr>
          <w:sz w:val="22"/>
        </w:rPr>
        <w:t xml:space="preserve">საანგარიშო პერიოდში </w:t>
      </w:r>
      <w:r w:rsidR="00430766" w:rsidRPr="006A68F9">
        <w:rPr>
          <w:sz w:val="22"/>
        </w:rPr>
        <w:t>გ</w:t>
      </w:r>
      <w:r w:rsidRPr="006A68F9">
        <w:rPr>
          <w:sz w:val="22"/>
        </w:rPr>
        <w:t>აგ</w:t>
      </w:r>
      <w:r w:rsidR="00430766" w:rsidRPr="006A68F9">
        <w:rPr>
          <w:sz w:val="22"/>
        </w:rPr>
        <w:t xml:space="preserve">რძელდა მუშაობა </w:t>
      </w:r>
      <w:r w:rsidR="00430766" w:rsidRPr="006A68F9">
        <w:rPr>
          <w:b/>
          <w:sz w:val="22"/>
        </w:rPr>
        <w:t>გამყოფი ხაზის მიმდებარე სოფლების ეკონომიკური, სოციალური და ინფრასტრუქტურული მდგომარეობის გაუმჯობესების მიმართულებით.</w:t>
      </w:r>
      <w:r w:rsidR="00430766" w:rsidRPr="006A68F9">
        <w:rPr>
          <w:sz w:val="22"/>
        </w:rPr>
        <w:t xml:space="preserve"> </w:t>
      </w:r>
      <w:r w:rsidR="00430766" w:rsidRPr="006A68F9">
        <w:rPr>
          <w:bCs/>
          <w:sz w:val="22"/>
        </w:rPr>
        <w:t xml:space="preserve">2018 წელს </w:t>
      </w:r>
      <w:r w:rsidR="00430766" w:rsidRPr="006A68F9">
        <w:rPr>
          <w:rFonts w:eastAsia="Times New Roman"/>
          <w:sz w:val="22"/>
        </w:rPr>
        <w:t>დასრულდა გაზიფიკაციის პროცესი; წყლის ჭაბურღილები</w:t>
      </w:r>
      <w:r w:rsidR="00430766" w:rsidRPr="006A68F9">
        <w:rPr>
          <w:rFonts w:eastAsia="Times New Roman" w:cs="Times New Roman"/>
          <w:sz w:val="22"/>
        </w:rPr>
        <w:t xml:space="preserve">, </w:t>
      </w:r>
      <w:r w:rsidR="00430766" w:rsidRPr="006A68F9">
        <w:rPr>
          <w:rFonts w:eastAsia="Times New Roman"/>
          <w:sz w:val="22"/>
        </w:rPr>
        <w:t>საქლორატოროები</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სადაწნეო</w:t>
      </w:r>
      <w:r w:rsidR="00430766" w:rsidRPr="006A68F9">
        <w:rPr>
          <w:rFonts w:eastAsia="Times New Roman" w:cs="Times New Roman"/>
          <w:sz w:val="22"/>
        </w:rPr>
        <w:t xml:space="preserve"> </w:t>
      </w:r>
      <w:r w:rsidR="00430766" w:rsidRPr="006A68F9">
        <w:rPr>
          <w:rFonts w:eastAsia="Times New Roman"/>
          <w:sz w:val="22"/>
        </w:rPr>
        <w:t>კოშკურები</w:t>
      </w:r>
      <w:r w:rsidR="00430766" w:rsidRPr="006A68F9">
        <w:rPr>
          <w:rFonts w:eastAsia="Times New Roman" w:cs="Times New Roman"/>
          <w:sz w:val="22"/>
        </w:rPr>
        <w:t xml:space="preserve"> </w:t>
      </w:r>
      <w:r w:rsidR="00430766" w:rsidRPr="006A68F9">
        <w:rPr>
          <w:rFonts w:eastAsia="Times New Roman"/>
          <w:sz w:val="22"/>
        </w:rPr>
        <w:t>მოეწყო</w:t>
      </w:r>
      <w:r w:rsidR="00430766" w:rsidRPr="006A68F9">
        <w:rPr>
          <w:rFonts w:eastAsia="Times New Roman" w:cs="Times New Roman"/>
          <w:sz w:val="22"/>
        </w:rPr>
        <w:t xml:space="preserve"> 33 </w:t>
      </w:r>
      <w:r w:rsidR="00430766" w:rsidRPr="006A68F9">
        <w:rPr>
          <w:rFonts w:eastAsia="Times New Roman"/>
          <w:sz w:val="22"/>
        </w:rPr>
        <w:t>სოფელში; განხორციელდა ადგილობრივი მნიშვნელობის</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საერთო</w:t>
      </w:r>
      <w:r w:rsidR="00430766" w:rsidRPr="006A68F9">
        <w:rPr>
          <w:rFonts w:eastAsia="Times New Roman" w:cs="Times New Roman"/>
          <w:sz w:val="22"/>
        </w:rPr>
        <w:t xml:space="preserve"> </w:t>
      </w:r>
      <w:r w:rsidR="00430766" w:rsidRPr="006A68F9">
        <w:rPr>
          <w:rFonts w:eastAsia="Times New Roman"/>
          <w:sz w:val="22"/>
        </w:rPr>
        <w:t>ჯამში</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133</w:t>
      </w:r>
      <w:r w:rsidR="00430766" w:rsidRPr="006A68F9">
        <w:rPr>
          <w:rFonts w:eastAsia="Times New Roman" w:cs="Times New Roman"/>
          <w:sz w:val="22"/>
        </w:rPr>
        <w:t xml:space="preserve"> </w:t>
      </w:r>
      <w:r w:rsidR="00430766" w:rsidRPr="006A68F9">
        <w:rPr>
          <w:rFonts w:eastAsia="Times New Roman"/>
          <w:sz w:val="22"/>
        </w:rPr>
        <w:t>კმ</w:t>
      </w:r>
      <w:r w:rsidR="00430766" w:rsidRPr="006A68F9">
        <w:rPr>
          <w:rFonts w:eastAsia="Times New Roman" w:cs="Times New Roman"/>
          <w:sz w:val="22"/>
        </w:rPr>
        <w:t xml:space="preserve"> </w:t>
      </w:r>
      <w:r w:rsidR="00430766" w:rsidRPr="006A68F9">
        <w:rPr>
          <w:rFonts w:eastAsia="Times New Roman"/>
          <w:sz w:val="22"/>
        </w:rPr>
        <w:t>სიგრძის</w:t>
      </w:r>
      <w:r w:rsidR="00430766" w:rsidRPr="006A68F9">
        <w:rPr>
          <w:rFonts w:eastAsia="Times New Roman" w:cs="Times New Roman"/>
          <w:sz w:val="22"/>
        </w:rPr>
        <w:t xml:space="preserve"> </w:t>
      </w:r>
      <w:r w:rsidR="00430766" w:rsidRPr="006A68F9">
        <w:rPr>
          <w:rFonts w:eastAsia="Times New Roman"/>
          <w:sz w:val="22"/>
        </w:rPr>
        <w:t>გზის</w:t>
      </w:r>
      <w:r w:rsidR="00430766" w:rsidRPr="006A68F9">
        <w:rPr>
          <w:rFonts w:eastAsia="Times New Roman" w:cs="Times New Roman"/>
          <w:sz w:val="22"/>
        </w:rPr>
        <w:t xml:space="preserve"> </w:t>
      </w:r>
      <w:r w:rsidR="00430766" w:rsidRPr="006A68F9">
        <w:rPr>
          <w:rFonts w:eastAsia="Times New Roman"/>
          <w:sz w:val="22"/>
        </w:rPr>
        <w:t>საფარის</w:t>
      </w:r>
      <w:r w:rsidR="00430766" w:rsidRPr="006A68F9">
        <w:rPr>
          <w:rFonts w:eastAsia="Times New Roman" w:cs="Times New Roman"/>
          <w:sz w:val="22"/>
        </w:rPr>
        <w:t xml:space="preserve"> </w:t>
      </w:r>
      <w:r w:rsidR="00430766" w:rsidRPr="006A68F9">
        <w:rPr>
          <w:rFonts w:eastAsia="Times New Roman"/>
          <w:sz w:val="22"/>
        </w:rPr>
        <w:t>რეაბილიტაცია; მოეწყო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აღიჭურვა</w:t>
      </w:r>
      <w:r w:rsidR="00430766" w:rsidRPr="006A68F9">
        <w:rPr>
          <w:rFonts w:eastAsia="Times New Roman" w:cs="Times New Roman"/>
          <w:sz w:val="22"/>
        </w:rPr>
        <w:t xml:space="preserve"> 45-</w:t>
      </w:r>
      <w:r w:rsidR="00430766" w:rsidRPr="006A68F9">
        <w:rPr>
          <w:rFonts w:eastAsia="Times New Roman"/>
          <w:sz w:val="22"/>
        </w:rPr>
        <w:t>ზე</w:t>
      </w:r>
      <w:r w:rsidR="00430766" w:rsidRPr="006A68F9">
        <w:rPr>
          <w:rFonts w:eastAsia="Times New Roman" w:cs="Times New Roman"/>
          <w:sz w:val="22"/>
        </w:rPr>
        <w:t xml:space="preserve"> </w:t>
      </w:r>
      <w:r w:rsidR="00430766" w:rsidRPr="006A68F9">
        <w:rPr>
          <w:rFonts w:eastAsia="Times New Roman"/>
          <w:sz w:val="22"/>
        </w:rPr>
        <w:t>მეტი</w:t>
      </w:r>
      <w:r w:rsidR="00430766" w:rsidRPr="006A68F9">
        <w:rPr>
          <w:rFonts w:eastAsia="Times New Roman" w:cs="Times New Roman"/>
          <w:sz w:val="22"/>
        </w:rPr>
        <w:t xml:space="preserve"> </w:t>
      </w:r>
      <w:r w:rsidR="00430766" w:rsidRPr="006A68F9">
        <w:rPr>
          <w:rFonts w:eastAsia="Times New Roman"/>
          <w:sz w:val="22"/>
        </w:rPr>
        <w:t>ამბულატორია; დაფინანსდა</w:t>
      </w:r>
      <w:r w:rsidR="00430766" w:rsidRPr="006A68F9">
        <w:rPr>
          <w:rFonts w:eastAsia="Times New Roman" w:cs="Times New Roman"/>
          <w:sz w:val="22"/>
        </w:rPr>
        <w:t xml:space="preserve"> 1</w:t>
      </w:r>
      <w:r w:rsidRPr="006A68F9">
        <w:rPr>
          <w:rFonts w:eastAsia="Times New Roman" w:cs="Times New Roman"/>
          <w:sz w:val="22"/>
        </w:rPr>
        <w:t>,</w:t>
      </w:r>
      <w:r w:rsidR="00430766" w:rsidRPr="006A68F9">
        <w:rPr>
          <w:rFonts w:eastAsia="Times New Roman" w:cs="Times New Roman"/>
          <w:sz w:val="22"/>
        </w:rPr>
        <w:t xml:space="preserve">193 </w:t>
      </w:r>
      <w:r w:rsidR="00430766" w:rsidRPr="006A68F9">
        <w:rPr>
          <w:rFonts w:eastAsia="Times New Roman"/>
          <w:sz w:val="22"/>
        </w:rPr>
        <w:t>სტუდენტი</w:t>
      </w:r>
      <w:r w:rsidR="00430766" w:rsidRPr="006A68F9">
        <w:rPr>
          <w:rFonts w:eastAsia="Times New Roman" w:cs="Times New Roman"/>
          <w:sz w:val="22"/>
        </w:rPr>
        <w:t xml:space="preserve"> </w:t>
      </w:r>
      <w:r w:rsidR="00430766" w:rsidRPr="006A68F9">
        <w:rPr>
          <w:rFonts w:eastAsia="Times New Roman"/>
          <w:sz w:val="22"/>
        </w:rPr>
        <w:t>საბაკალავრო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სამაგისტრო</w:t>
      </w:r>
      <w:r w:rsidR="00430766" w:rsidRPr="006A68F9">
        <w:rPr>
          <w:rFonts w:eastAsia="Times New Roman" w:cs="Times New Roman"/>
          <w:sz w:val="22"/>
        </w:rPr>
        <w:t xml:space="preserve"> </w:t>
      </w:r>
      <w:r w:rsidR="00430766" w:rsidRPr="006A68F9">
        <w:rPr>
          <w:rFonts w:eastAsia="Times New Roman"/>
          <w:sz w:val="22"/>
        </w:rPr>
        <w:t>პროგრამებზე, გამოყოფილმა</w:t>
      </w:r>
      <w:r w:rsidR="00430766" w:rsidRPr="006A68F9">
        <w:rPr>
          <w:rFonts w:eastAsia="Times New Roman" w:cs="Times New Roman"/>
          <w:sz w:val="22"/>
        </w:rPr>
        <w:t xml:space="preserve"> </w:t>
      </w:r>
      <w:r w:rsidR="00430766" w:rsidRPr="006A68F9">
        <w:rPr>
          <w:rFonts w:eastAsia="Times New Roman"/>
          <w:sz w:val="22"/>
        </w:rPr>
        <w:t>თანხამ</w:t>
      </w:r>
      <w:r w:rsidR="00430766" w:rsidRPr="006A68F9">
        <w:rPr>
          <w:rFonts w:eastAsia="Times New Roman" w:cs="Times New Roman"/>
          <w:sz w:val="22"/>
        </w:rPr>
        <w:t xml:space="preserve"> </w:t>
      </w:r>
      <w:r w:rsidR="00430766" w:rsidRPr="006A68F9">
        <w:rPr>
          <w:rFonts w:eastAsia="Times New Roman"/>
          <w:sz w:val="22"/>
        </w:rPr>
        <w:t>შეადგინა</w:t>
      </w:r>
      <w:r w:rsidR="00430766" w:rsidRPr="006A68F9">
        <w:rPr>
          <w:rFonts w:eastAsia="Times New Roman" w:cs="Times New Roman"/>
          <w:sz w:val="22"/>
        </w:rPr>
        <w:t xml:space="preserve"> 2 500 000 </w:t>
      </w:r>
      <w:r w:rsidR="00430766" w:rsidRPr="006A68F9">
        <w:rPr>
          <w:rFonts w:eastAsia="Times New Roman"/>
          <w:sz w:val="22"/>
        </w:rPr>
        <w:t>ლარი;</w:t>
      </w:r>
      <w:r w:rsidR="00430766" w:rsidRPr="006A68F9">
        <w:rPr>
          <w:rFonts w:eastAsia="Times New Roman"/>
          <w:i/>
          <w:sz w:val="22"/>
        </w:rPr>
        <w:t xml:space="preserve"> </w:t>
      </w:r>
      <w:r w:rsidR="00430766" w:rsidRPr="006A68F9">
        <w:rPr>
          <w:rFonts w:eastAsia="Times New Roman"/>
          <w:sz w:val="22"/>
        </w:rPr>
        <w:t>მოიხნა</w:t>
      </w:r>
      <w:r w:rsidR="00430766" w:rsidRPr="006A68F9">
        <w:rPr>
          <w:rFonts w:eastAsia="Times New Roman" w:cs="Times New Roman"/>
          <w:sz w:val="22"/>
        </w:rPr>
        <w:t xml:space="preserve">, </w:t>
      </w:r>
      <w:r w:rsidR="00430766" w:rsidRPr="006A68F9">
        <w:rPr>
          <w:rFonts w:eastAsia="Times New Roman"/>
          <w:sz w:val="22"/>
        </w:rPr>
        <w:t>დამუშავდა</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დაითესა</w:t>
      </w:r>
      <w:r w:rsidR="00430766" w:rsidRPr="006A68F9">
        <w:rPr>
          <w:rFonts w:eastAsia="Times New Roman" w:cs="Times New Roman"/>
          <w:sz w:val="22"/>
        </w:rPr>
        <w:t xml:space="preserve"> 17,438 </w:t>
      </w:r>
      <w:r w:rsidR="00430766" w:rsidRPr="006A68F9">
        <w:rPr>
          <w:rFonts w:eastAsia="Times New Roman"/>
          <w:sz w:val="22"/>
        </w:rPr>
        <w:t>ჰექტარი</w:t>
      </w:r>
      <w:r w:rsidR="00430766" w:rsidRPr="006A68F9">
        <w:rPr>
          <w:rFonts w:eastAsia="Times New Roman" w:cs="Times New Roman"/>
          <w:sz w:val="22"/>
        </w:rPr>
        <w:t xml:space="preserve"> </w:t>
      </w:r>
      <w:r w:rsidR="00430766" w:rsidRPr="006A68F9">
        <w:rPr>
          <w:rFonts w:eastAsia="Times New Roman"/>
          <w:sz w:val="22"/>
        </w:rPr>
        <w:t>მიწა.</w:t>
      </w:r>
    </w:p>
    <w:p w14:paraId="64566991" w14:textId="6F9899AA" w:rsidR="00430766" w:rsidRPr="006A68F9" w:rsidRDefault="00430766" w:rsidP="00E170D1">
      <w:pPr>
        <w:spacing w:after="240" w:line="276" w:lineRule="auto"/>
        <w:ind w:left="0" w:right="2"/>
        <w:rPr>
          <w:bCs/>
          <w:sz w:val="22"/>
        </w:rPr>
      </w:pPr>
      <w:r w:rsidRPr="006A68F9">
        <w:rPr>
          <w:bCs/>
          <w:iCs/>
          <w:sz w:val="22"/>
        </w:rPr>
        <w:lastRenderedPageBreak/>
        <w:t xml:space="preserve">2018 წელს დაიწყო კონფლიქტის შედეგად დაზარალებული ქალების ეკონომიკური გაძლიერების ხელშემწყობი პროექტების განხორციელება ფინანსთა სამინისტროს აკადემიასთან ერთად. </w:t>
      </w:r>
    </w:p>
    <w:p w14:paraId="2A2E1187" w14:textId="48BDF125" w:rsidR="00430766" w:rsidRPr="006A68F9" w:rsidRDefault="00430766" w:rsidP="00E170D1">
      <w:pPr>
        <w:spacing w:after="240" w:line="276" w:lineRule="auto"/>
        <w:ind w:left="0" w:right="2"/>
        <w:rPr>
          <w:bCs/>
          <w:sz w:val="22"/>
        </w:rPr>
      </w:pPr>
      <w:r w:rsidRPr="006A68F9">
        <w:rPr>
          <w:sz w:val="22"/>
        </w:rPr>
        <w:t xml:space="preserve">2018 წელს </w:t>
      </w:r>
      <w:r w:rsidR="00A023AC" w:rsidRPr="006A68F9">
        <w:rPr>
          <w:sz w:val="22"/>
        </w:rPr>
        <w:t>შერიგებისა და სამოქალაქო თანასწორობის საკითხებში</w:t>
      </w:r>
      <w:r w:rsidR="00A023AC" w:rsidRPr="006A68F9">
        <w:rPr>
          <w:sz w:val="22"/>
          <w:lang w:val="en-US"/>
        </w:rPr>
        <w:t xml:space="preserve"> </w:t>
      </w:r>
      <w:r w:rsidRPr="006A68F9">
        <w:rPr>
          <w:sz w:val="22"/>
        </w:rPr>
        <w:t xml:space="preserve">სახელმწიფო მინისტრის აპარატს, </w:t>
      </w:r>
      <w:r w:rsidRPr="006A68F9">
        <w:rPr>
          <w:bCs/>
          <w:sz w:val="22"/>
        </w:rPr>
        <w:t>უკრაინის დროებით ოკუპირებული ტერიტორიების და იძულებით გადაადგილებულ პირთა სამინისტროს</w:t>
      </w:r>
      <w:r w:rsidR="00234656">
        <w:rPr>
          <w:bCs/>
          <w:sz w:val="22"/>
        </w:rPr>
        <w:t>ა</w:t>
      </w:r>
      <w:r w:rsidRPr="006A68F9">
        <w:rPr>
          <w:bCs/>
          <w:sz w:val="22"/>
        </w:rPr>
        <w:t xml:space="preserve"> და </w:t>
      </w:r>
      <w:r w:rsidR="00234656">
        <w:rPr>
          <w:bCs/>
          <w:sz w:val="22"/>
        </w:rPr>
        <w:t>მოლდოვი</w:t>
      </w:r>
      <w:r w:rsidRPr="006A68F9">
        <w:rPr>
          <w:bCs/>
          <w:sz w:val="22"/>
        </w:rPr>
        <w:t>ს რესპუბლიკის სახელმწიფო კანცელარიის რეინტეგრაციის პოლიტიკის ბიუროს შორის</w:t>
      </w:r>
      <w:r w:rsidR="00A023AC" w:rsidRPr="006A68F9">
        <w:rPr>
          <w:bCs/>
          <w:sz w:val="22"/>
          <w:lang w:val="en-US"/>
        </w:rPr>
        <w:t xml:space="preserve"> </w:t>
      </w:r>
      <w:r w:rsidRPr="006A68F9">
        <w:rPr>
          <w:bCs/>
          <w:sz w:val="22"/>
        </w:rPr>
        <w:t>შორის გაფორმდა მემორანდუმი ურთიერთგაგების</w:t>
      </w:r>
      <w:r w:rsidR="00234656">
        <w:rPr>
          <w:bCs/>
          <w:sz w:val="22"/>
        </w:rPr>
        <w:t>ა</w:t>
      </w:r>
      <w:r w:rsidRPr="006A68F9">
        <w:rPr>
          <w:bCs/>
          <w:sz w:val="22"/>
        </w:rPr>
        <w:t xml:space="preserve"> და თანამშროლობის შესახებ, რის შედეგადაც შეიქმნა სამმხრივი უწყებათაშორისი პლატფორმა. ასევე, მათი მონაწილეობით</w:t>
      </w:r>
      <w:r w:rsidR="00234656">
        <w:rPr>
          <w:bCs/>
          <w:sz w:val="22"/>
        </w:rPr>
        <w:t>ა</w:t>
      </w:r>
      <w:r w:rsidRPr="006A68F9">
        <w:rPr>
          <w:bCs/>
          <w:sz w:val="22"/>
        </w:rPr>
        <w:t xml:space="preserve"> და სახალხო დამცველთან თანამშრომლობით, 2018 წლის დეკემბერში სახელმწიფო მინისტრის აპარატმა </w:t>
      </w:r>
      <w:r w:rsidR="00234656">
        <w:rPr>
          <w:bCs/>
          <w:sz w:val="22"/>
        </w:rPr>
        <w:t xml:space="preserve">ქ. </w:t>
      </w:r>
      <w:r w:rsidRPr="006A68F9">
        <w:rPr>
          <w:bCs/>
          <w:sz w:val="22"/>
        </w:rPr>
        <w:t>თბილისში ჩაატარა მაღალი დონის კონფერენცია კონფლიქტით დაზარალებულ რეგიონებში ადამიანის უფლებათა დარღვევების შესახებ.</w:t>
      </w:r>
    </w:p>
    <w:p w14:paraId="09B1B17F" w14:textId="77777777" w:rsidR="005864BE" w:rsidRPr="006A68F9" w:rsidRDefault="005864BE" w:rsidP="00E170D1">
      <w:pPr>
        <w:spacing w:after="240" w:line="276" w:lineRule="auto"/>
        <w:ind w:left="0"/>
        <w:rPr>
          <w:b/>
          <w:sz w:val="22"/>
        </w:rPr>
      </w:pPr>
      <w:r w:rsidRPr="006A68F9">
        <w:rPr>
          <w:b/>
          <w:sz w:val="22"/>
        </w:rPr>
        <w:t>ორმხრივი დიპლომატია</w:t>
      </w:r>
    </w:p>
    <w:p w14:paraId="00F31667" w14:textId="5A4280A2" w:rsidR="005864BE" w:rsidRPr="006A68F9" w:rsidRDefault="005864BE" w:rsidP="00E170D1">
      <w:pPr>
        <w:spacing w:after="240" w:line="276" w:lineRule="auto"/>
        <w:ind w:left="0" w:right="2"/>
        <w:rPr>
          <w:sz w:val="22"/>
        </w:rPr>
      </w:pPr>
      <w:r w:rsidRPr="006A68F9">
        <w:rPr>
          <w:sz w:val="22"/>
        </w:rPr>
        <w:t xml:space="preserve">გრძელდება აქტიური მუშაობა საქართველოს სტრატეგიულ </w:t>
      </w:r>
      <w:r w:rsidR="003F2605">
        <w:rPr>
          <w:sz w:val="22"/>
        </w:rPr>
        <w:t>პარტნიორსა</w:t>
      </w:r>
      <w:r w:rsidRPr="006A68F9">
        <w:rPr>
          <w:sz w:val="22"/>
        </w:rPr>
        <w:t xml:space="preserve"> და მოკავშირესთან</w:t>
      </w:r>
      <w:r w:rsidR="003F2605">
        <w:rPr>
          <w:sz w:val="22"/>
        </w:rPr>
        <w:t xml:space="preserve"> − </w:t>
      </w:r>
      <w:r w:rsidRPr="006A68F9">
        <w:rPr>
          <w:b/>
          <w:sz w:val="22"/>
        </w:rPr>
        <w:t>ამერიკის შეერთებულ შტატებთან</w:t>
      </w:r>
      <w:r w:rsidRPr="006A68F9">
        <w:rPr>
          <w:sz w:val="22"/>
        </w:rPr>
        <w:t xml:space="preserve"> თანამშრომლობის განმტკიცების მიმართულებით.</w:t>
      </w:r>
    </w:p>
    <w:p w14:paraId="08AF28EA" w14:textId="77777777" w:rsidR="005864BE" w:rsidRPr="006A68F9" w:rsidRDefault="005864BE" w:rsidP="00E170D1">
      <w:pPr>
        <w:spacing w:after="240" w:line="276" w:lineRule="auto"/>
        <w:ind w:left="0"/>
        <w:rPr>
          <w:sz w:val="22"/>
        </w:rPr>
      </w:pPr>
      <w:r w:rsidRPr="006A68F9">
        <w:rPr>
          <w:sz w:val="22"/>
        </w:rPr>
        <w:t xml:space="preserve">ქვეყნებს შორის სტრატეგიული პარტნიორობის გაძლიერების ურყევი ნების დადასტურებაა აღნიშნულ პერიოდში განხორციელებული მაღალი და უმაღლესი დონის ვიზიტები და შეხვედრები. </w:t>
      </w:r>
    </w:p>
    <w:p w14:paraId="42C15507" w14:textId="4DE45E4E"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26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004E1B0E">
        <w:rPr>
          <w:rFonts w:ascii="Sylfaen" w:hAnsi="Sylfaen"/>
          <w:lang w:val="ka-GE"/>
        </w:rPr>
        <w:t>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მრჩევლის</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მან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მინისტრთან</w:t>
      </w:r>
      <w:r w:rsidR="00A023AC" w:rsidRPr="006A68F9">
        <w:rPr>
          <w:rFonts w:ascii="Sylfaen" w:hAnsi="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ბახტაძესთან</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გიორგი</w:t>
      </w:r>
      <w:r w:rsidRPr="006A68F9">
        <w:rPr>
          <w:rFonts w:ascii="Sylfaen" w:hAnsi="Sylfaen"/>
          <w:lang w:val="ka-GE"/>
        </w:rPr>
        <w:t xml:space="preserve"> </w:t>
      </w:r>
      <w:r w:rsidR="004E1B0E">
        <w:rPr>
          <w:rFonts w:ascii="Sylfaen" w:hAnsi="Sylfaen" w:cs="Sylfaen"/>
          <w:lang w:val="ka-GE"/>
        </w:rPr>
        <w:t>გახარიასა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იზორიასთან</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გამოწვევები</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მიმართულებები</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სავაჭრო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პერსპექტივები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მრჩეველმა</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ბოლტონმა</w:t>
      </w:r>
      <w:r w:rsidRPr="006A68F9">
        <w:rPr>
          <w:rFonts w:ascii="Sylfaen" w:hAnsi="Sylfaen"/>
          <w:lang w:val="ka-GE"/>
        </w:rPr>
        <w:t xml:space="preserve"> </w:t>
      </w:r>
      <w:r w:rsidR="004E1B0E">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გამართული</w:t>
      </w:r>
      <w:r w:rsidRPr="006A68F9">
        <w:rPr>
          <w:rFonts w:ascii="Sylfaen" w:hAnsi="Sylfaen"/>
          <w:lang w:val="ka-GE"/>
        </w:rPr>
        <w:t xml:space="preserve"> </w:t>
      </w:r>
      <w:r w:rsidRPr="006A68F9">
        <w:rPr>
          <w:rFonts w:ascii="Sylfaen" w:hAnsi="Sylfaen" w:cs="Sylfaen"/>
          <w:lang w:val="ka-GE"/>
        </w:rPr>
        <w:t>შეხვედრების</w:t>
      </w:r>
      <w:r w:rsidRPr="006A68F9">
        <w:rPr>
          <w:rFonts w:ascii="Sylfaen" w:hAnsi="Sylfaen"/>
          <w:lang w:val="ka-GE"/>
        </w:rPr>
        <w:t xml:space="preserve"> </w:t>
      </w:r>
      <w:r w:rsidRPr="006A68F9">
        <w:rPr>
          <w:rFonts w:ascii="Sylfaen" w:hAnsi="Sylfaen" w:cs="Sylfaen"/>
          <w:lang w:val="ka-GE"/>
        </w:rPr>
        <w:t>შეჯამებისას</w:t>
      </w:r>
      <w:r w:rsidRPr="006A68F9">
        <w:rPr>
          <w:rFonts w:ascii="Sylfaen" w:hAnsi="Sylfaen"/>
          <w:lang w:val="ka-GE"/>
        </w:rPr>
        <w:t xml:space="preserve"> </w:t>
      </w:r>
      <w:r w:rsidRPr="006A68F9">
        <w:rPr>
          <w:rFonts w:ascii="Sylfaen" w:hAnsi="Sylfaen" w:cs="Sylfaen"/>
          <w:lang w:val="ka-GE"/>
        </w:rPr>
        <w:t>აღნიშნა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b/>
          <w:lang w:val="ka-GE"/>
        </w:rPr>
        <w:t>საქართველო</w:t>
      </w:r>
      <w:r w:rsidRPr="006A68F9">
        <w:rPr>
          <w:rFonts w:ascii="Sylfaen" w:hAnsi="Sylfaen"/>
          <w:b/>
          <w:lang w:val="ka-GE"/>
        </w:rPr>
        <w:t xml:space="preserve"> </w:t>
      </w:r>
      <w:r w:rsidRPr="006A68F9">
        <w:rPr>
          <w:rFonts w:ascii="Sylfaen" w:hAnsi="Sylfaen" w:cs="Sylfaen"/>
          <w:b/>
          <w:lang w:val="ka-GE"/>
        </w:rPr>
        <w:t>აშშ</w:t>
      </w:r>
      <w:r w:rsidRPr="006A68F9">
        <w:rPr>
          <w:rFonts w:ascii="Sylfaen" w:hAnsi="Sylfaen"/>
          <w:b/>
          <w:lang w:val="ka-GE"/>
        </w:rPr>
        <w:t>-</w:t>
      </w:r>
      <w:r w:rsidRPr="006A68F9">
        <w:rPr>
          <w:rFonts w:ascii="Sylfaen" w:hAnsi="Sylfaen" w:cs="Sylfaen"/>
          <w:b/>
          <w:lang w:val="ka-GE"/>
        </w:rPr>
        <w:t>ისთვის</w:t>
      </w:r>
      <w:r w:rsidRPr="006A68F9">
        <w:rPr>
          <w:rFonts w:ascii="Sylfaen" w:hAnsi="Sylfaen"/>
          <w:b/>
          <w:lang w:val="ka-GE"/>
        </w:rPr>
        <w:t xml:space="preserve"> </w:t>
      </w:r>
      <w:r w:rsidRPr="006A68F9">
        <w:rPr>
          <w:rFonts w:ascii="Sylfaen" w:hAnsi="Sylfaen" w:cs="Sylfaen"/>
          <w:b/>
          <w:lang w:val="ka-GE"/>
        </w:rPr>
        <w:t>უმაღლესი</w:t>
      </w:r>
      <w:r w:rsidRPr="006A68F9">
        <w:rPr>
          <w:rFonts w:ascii="Sylfaen" w:hAnsi="Sylfaen"/>
          <w:b/>
          <w:lang w:val="ka-GE"/>
        </w:rPr>
        <w:t xml:space="preserve"> </w:t>
      </w:r>
      <w:r w:rsidRPr="006A68F9">
        <w:rPr>
          <w:rFonts w:ascii="Sylfaen" w:hAnsi="Sylfaen" w:cs="Sylfaen"/>
          <w:b/>
          <w:lang w:val="ka-GE"/>
        </w:rPr>
        <w:t>სტრატეგიული</w:t>
      </w:r>
      <w:r w:rsidRPr="006A68F9">
        <w:rPr>
          <w:rFonts w:ascii="Sylfaen" w:hAnsi="Sylfaen"/>
          <w:b/>
          <w:lang w:val="ka-GE"/>
        </w:rPr>
        <w:t xml:space="preserve"> </w:t>
      </w:r>
      <w:r w:rsidRPr="006A68F9">
        <w:rPr>
          <w:rFonts w:ascii="Sylfaen" w:hAnsi="Sylfaen" w:cs="Sylfaen"/>
          <w:b/>
          <w:lang w:val="ka-GE"/>
        </w:rPr>
        <w:t>ინტერესის</w:t>
      </w:r>
      <w:r w:rsidRPr="006A68F9">
        <w:rPr>
          <w:rFonts w:ascii="Sylfaen" w:hAnsi="Sylfaen"/>
          <w:b/>
          <w:lang w:val="ka-GE"/>
        </w:rPr>
        <w:t xml:space="preserve"> </w:t>
      </w:r>
      <w:r w:rsidRPr="006A68F9">
        <w:rPr>
          <w:rFonts w:ascii="Sylfaen" w:hAnsi="Sylfaen" w:cs="Sylfaen"/>
          <w:b/>
          <w:lang w:val="ka-GE"/>
        </w:rPr>
        <w:t>ქვეყანას</w:t>
      </w:r>
      <w:r w:rsidRPr="006A68F9">
        <w:rPr>
          <w:rFonts w:ascii="Sylfaen" w:hAnsi="Sylfaen"/>
          <w:b/>
          <w:lang w:val="ka-GE"/>
        </w:rPr>
        <w:t xml:space="preserve"> </w:t>
      </w:r>
      <w:r w:rsidRPr="006A68F9">
        <w:rPr>
          <w:rFonts w:ascii="Sylfaen" w:hAnsi="Sylfaen" w:cs="Sylfaen"/>
          <w:b/>
          <w:lang w:val="ka-GE"/>
        </w:rPr>
        <w:t>წარმოადგენს</w:t>
      </w:r>
      <w:r w:rsidRPr="006A68F9">
        <w:rPr>
          <w:rFonts w:ascii="Sylfaen" w:hAnsi="Sylfaen"/>
          <w:lang w:val="ka-GE"/>
        </w:rPr>
        <w:t>.</w:t>
      </w:r>
    </w:p>
    <w:p w14:paraId="0DE7BF7B" w14:textId="5E15A864"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17-21 </w:t>
      </w:r>
      <w:r w:rsidRPr="006A68F9">
        <w:rPr>
          <w:rFonts w:ascii="Sylfaen" w:hAnsi="Sylfaen" w:cs="Sylfaen"/>
          <w:lang w:val="ka-GE"/>
        </w:rPr>
        <w:t>სექტემბერს</w:t>
      </w:r>
      <w:r w:rsidR="00D60A59">
        <w:rPr>
          <w:rFonts w:ascii="Sylfaen" w:hAnsi="Sylfaen"/>
          <w:lang w:val="ka-GE"/>
        </w:rPr>
        <w:t xml:space="preserve"> 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შეერთებულ</w:t>
      </w:r>
      <w:r w:rsidRPr="006A68F9">
        <w:rPr>
          <w:rFonts w:ascii="Sylfaen" w:hAnsi="Sylfaen"/>
          <w:lang w:val="ka-GE"/>
        </w:rPr>
        <w:t xml:space="preserve"> </w:t>
      </w:r>
      <w:r w:rsidRPr="006A68F9">
        <w:rPr>
          <w:rFonts w:ascii="Sylfaen" w:hAnsi="Sylfaen" w:cs="Sylfaen"/>
          <w:lang w:val="ka-GE"/>
        </w:rPr>
        <w:t>შტატებში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მაიკ</w:t>
      </w:r>
      <w:r w:rsidRPr="006A68F9">
        <w:rPr>
          <w:rFonts w:ascii="Sylfaen" w:hAnsi="Sylfaen"/>
          <w:lang w:val="ka-GE"/>
        </w:rPr>
        <w:t xml:space="preserve"> </w:t>
      </w:r>
      <w:r w:rsidRPr="006A68F9">
        <w:rPr>
          <w:rFonts w:ascii="Sylfaen" w:hAnsi="Sylfaen" w:cs="Sylfaen"/>
          <w:lang w:val="ka-GE"/>
        </w:rPr>
        <w:t>პომპეოსა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მრჩეველს</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ბოლტონს</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სენატის</w:t>
      </w:r>
      <w:r w:rsidRPr="006A68F9">
        <w:rPr>
          <w:rFonts w:ascii="Sylfaen" w:hAnsi="Sylfaen"/>
          <w:lang w:val="ka-GE"/>
        </w:rPr>
        <w:t xml:space="preserve"> </w:t>
      </w:r>
      <w:r w:rsidRPr="006A68F9">
        <w:rPr>
          <w:rFonts w:ascii="Sylfaen" w:hAnsi="Sylfaen" w:cs="Sylfaen"/>
          <w:lang w:val="ka-GE"/>
        </w:rPr>
        <w:t>უმრავლესობის</w:t>
      </w:r>
      <w:r w:rsidRPr="006A68F9">
        <w:rPr>
          <w:rFonts w:ascii="Sylfaen" w:hAnsi="Sylfaen"/>
          <w:lang w:val="ka-GE"/>
        </w:rPr>
        <w:t xml:space="preserve"> </w:t>
      </w:r>
      <w:r w:rsidRPr="006A68F9">
        <w:rPr>
          <w:rFonts w:ascii="Sylfaen" w:hAnsi="Sylfaen" w:cs="Sylfaen"/>
          <w:lang w:val="ka-GE"/>
        </w:rPr>
        <w:t>ერთ</w:t>
      </w:r>
      <w:r w:rsidR="00D60A59">
        <w:rPr>
          <w:rFonts w:ascii="Sylfaen" w:hAnsi="Sylfaen" w:cs="Sylfaen"/>
          <w:lang w:val="ka-GE"/>
        </w:rPr>
        <w:t>-</w:t>
      </w:r>
      <w:r w:rsidRPr="006A68F9">
        <w:rPr>
          <w:rFonts w:ascii="Sylfaen" w:hAnsi="Sylfaen" w:cs="Sylfaen"/>
          <w:lang w:val="ka-GE"/>
        </w:rPr>
        <w:t>ერთ</w:t>
      </w:r>
      <w:r w:rsidRPr="006A68F9">
        <w:rPr>
          <w:rFonts w:ascii="Sylfaen" w:hAnsi="Sylfaen"/>
          <w:lang w:val="ka-GE"/>
        </w:rPr>
        <w:t xml:space="preserve"> </w:t>
      </w:r>
      <w:r w:rsidRPr="006A68F9">
        <w:rPr>
          <w:rFonts w:ascii="Sylfaen" w:hAnsi="Sylfaen" w:cs="Sylfaen"/>
          <w:lang w:val="ka-GE"/>
        </w:rPr>
        <w:t>ლიდერთან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კორნინთან</w:t>
      </w:r>
      <w:r w:rsidR="008142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ურთიერთობათა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კორკერსა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0F4A57" w:rsidRPr="006A68F9">
        <w:rPr>
          <w:rFonts w:ascii="Sylfaen" w:hAnsi="Sylfaen" w:cs="Sylfaen"/>
          <w:lang w:val="ka-GE"/>
        </w:rPr>
        <w:t>თანათავმჯდომარე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მენენდესთან</w:t>
      </w:r>
      <w:r w:rsidRPr="006A68F9">
        <w:rPr>
          <w:rFonts w:ascii="Sylfaen" w:hAnsi="Sylfaen"/>
          <w:lang w:val="ka-GE"/>
        </w:rPr>
        <w:t xml:space="preserve">; </w:t>
      </w:r>
      <w:r w:rsidRPr="006A68F9">
        <w:rPr>
          <w:rFonts w:ascii="Sylfaen" w:hAnsi="Sylfaen" w:cs="Sylfaen"/>
          <w:lang w:val="ka-GE"/>
        </w:rPr>
        <w:t>ჰელსინკის</w:t>
      </w:r>
      <w:r w:rsidRPr="006A68F9">
        <w:rPr>
          <w:rFonts w:ascii="Sylfaen" w:hAnsi="Sylfaen"/>
          <w:lang w:val="ka-GE"/>
        </w:rPr>
        <w:t xml:space="preserve"> </w:t>
      </w:r>
      <w:r w:rsidRPr="006A68F9">
        <w:rPr>
          <w:rFonts w:ascii="Sylfaen" w:hAnsi="Sylfaen" w:cs="Sylfaen"/>
          <w:lang w:val="ka-GE"/>
        </w:rPr>
        <w:lastRenderedPageBreak/>
        <w:t>კომისიის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როჯერ</w:t>
      </w:r>
      <w:r w:rsidRPr="006A68F9">
        <w:rPr>
          <w:rFonts w:ascii="Sylfaen" w:hAnsi="Sylfaen"/>
          <w:lang w:val="ka-GE"/>
        </w:rPr>
        <w:t xml:space="preserve"> </w:t>
      </w:r>
      <w:r w:rsidR="008142A8">
        <w:rPr>
          <w:rFonts w:ascii="Sylfaen" w:hAnsi="Sylfaen" w:cs="Sylfaen"/>
          <w:lang w:val="ka-GE"/>
        </w:rPr>
        <w:t>უიკერსა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ლინდსი</w:t>
      </w:r>
      <w:r w:rsidRPr="006A68F9">
        <w:rPr>
          <w:rFonts w:ascii="Sylfaen" w:hAnsi="Sylfaen"/>
          <w:lang w:val="ka-GE"/>
        </w:rPr>
        <w:t xml:space="preserve"> </w:t>
      </w:r>
      <w:r w:rsidRPr="006A68F9">
        <w:rPr>
          <w:rFonts w:ascii="Sylfaen" w:hAnsi="Sylfaen" w:cs="Sylfaen"/>
          <w:lang w:val="ka-GE"/>
        </w:rPr>
        <w:t>გრემთან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სავალუტო</w:t>
      </w:r>
      <w:r w:rsidRPr="006A68F9">
        <w:rPr>
          <w:rFonts w:ascii="Sylfaen" w:hAnsi="Sylfaen"/>
          <w:lang w:val="ka-GE"/>
        </w:rPr>
        <w:t xml:space="preserve"> </w:t>
      </w:r>
      <w:r w:rsidRPr="006A68F9">
        <w:rPr>
          <w:rFonts w:ascii="Sylfaen" w:hAnsi="Sylfaen" w:cs="Sylfaen"/>
          <w:lang w:val="ka-GE"/>
        </w:rPr>
        <w:t>ფონდის</w:t>
      </w:r>
      <w:r w:rsidRPr="006A68F9">
        <w:rPr>
          <w:rFonts w:ascii="Sylfaen" w:hAnsi="Sylfaen"/>
          <w:lang w:val="ka-GE"/>
        </w:rPr>
        <w:t xml:space="preserve"> (IMF) </w:t>
      </w:r>
      <w:r w:rsidRPr="006A68F9">
        <w:rPr>
          <w:rFonts w:ascii="Sylfaen" w:hAnsi="Sylfaen" w:cs="Sylfaen"/>
          <w:lang w:val="ka-GE"/>
        </w:rPr>
        <w:t>მმართველ</w:t>
      </w:r>
      <w:r w:rsidRPr="006A68F9">
        <w:rPr>
          <w:rFonts w:ascii="Sylfaen" w:hAnsi="Sylfaen"/>
          <w:lang w:val="ka-GE"/>
        </w:rPr>
        <w:t xml:space="preserve"> </w:t>
      </w:r>
      <w:r w:rsidRPr="006A68F9">
        <w:rPr>
          <w:rFonts w:ascii="Sylfaen" w:hAnsi="Sylfaen" w:cs="Sylfaen"/>
          <w:lang w:val="ka-GE"/>
        </w:rPr>
        <w:t>დირექტორთან</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კრისტინ</w:t>
      </w:r>
      <w:r w:rsidRPr="006A68F9">
        <w:rPr>
          <w:rFonts w:ascii="Sylfaen" w:hAnsi="Sylfaen"/>
          <w:lang w:val="ka-GE"/>
        </w:rPr>
        <w:t xml:space="preserve"> </w:t>
      </w:r>
      <w:r w:rsidRPr="006A68F9">
        <w:rPr>
          <w:rFonts w:ascii="Sylfaen" w:hAnsi="Sylfaen" w:cs="Sylfaen"/>
          <w:lang w:val="ka-GE"/>
        </w:rPr>
        <w:t>ლაგარდთან</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ბანკის</w:t>
      </w:r>
      <w:r w:rsidRPr="006A68F9">
        <w:rPr>
          <w:rFonts w:ascii="Sylfaen" w:hAnsi="Sylfaen"/>
          <w:lang w:val="ka-GE"/>
        </w:rPr>
        <w:t xml:space="preserve"> </w:t>
      </w:r>
      <w:r w:rsidRPr="006A68F9">
        <w:rPr>
          <w:rFonts w:ascii="Sylfaen" w:hAnsi="Sylfaen" w:cs="Sylfaen"/>
          <w:lang w:val="ka-GE"/>
        </w:rPr>
        <w:t>პრეზიდენტთან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ჯიმ</w:t>
      </w:r>
      <w:r w:rsidRPr="006A68F9">
        <w:rPr>
          <w:rFonts w:ascii="Sylfaen" w:hAnsi="Sylfaen"/>
          <w:lang w:val="ka-GE"/>
        </w:rPr>
        <w:t xml:space="preserve"> </w:t>
      </w:r>
      <w:r w:rsidRPr="006A68F9">
        <w:rPr>
          <w:rFonts w:ascii="Sylfaen" w:hAnsi="Sylfaen" w:cs="Sylfaen"/>
          <w:lang w:val="ka-GE"/>
        </w:rPr>
        <w:t>იონგ</w:t>
      </w:r>
      <w:r w:rsidRPr="006A68F9">
        <w:rPr>
          <w:rFonts w:ascii="Sylfaen" w:hAnsi="Sylfaen"/>
          <w:lang w:val="ka-GE"/>
        </w:rPr>
        <w:t xml:space="preserve"> </w:t>
      </w:r>
      <w:r w:rsidRPr="006A68F9">
        <w:rPr>
          <w:rFonts w:ascii="Sylfaen" w:hAnsi="Sylfaen" w:cs="Sylfaen"/>
          <w:lang w:val="ka-GE"/>
        </w:rPr>
        <w:t>კიმთან</w:t>
      </w:r>
      <w:r w:rsidRPr="006A68F9">
        <w:rPr>
          <w:rFonts w:ascii="Sylfaen" w:hAnsi="Sylfaen"/>
          <w:lang w:val="ka-GE"/>
        </w:rPr>
        <w:t xml:space="preserve">, </w:t>
      </w:r>
      <w:r w:rsidRPr="006A68F9">
        <w:rPr>
          <w:rFonts w:ascii="Sylfaen" w:hAnsi="Sylfaen" w:cs="Sylfaen"/>
          <w:lang w:val="ka-GE"/>
        </w:rPr>
        <w:t>უცხოური</w:t>
      </w:r>
      <w:r w:rsidRPr="006A68F9">
        <w:rPr>
          <w:rFonts w:ascii="Sylfaen" w:hAnsi="Sylfaen"/>
          <w:lang w:val="ka-GE"/>
        </w:rPr>
        <w:t xml:space="preserve"> </w:t>
      </w:r>
      <w:r w:rsidRPr="006A68F9">
        <w:rPr>
          <w:rFonts w:ascii="Sylfaen" w:hAnsi="Sylfaen" w:cs="Sylfaen"/>
          <w:lang w:val="ka-GE"/>
        </w:rPr>
        <w:t>კერძო</w:t>
      </w:r>
      <w:r w:rsidRPr="006A68F9">
        <w:rPr>
          <w:rFonts w:ascii="Sylfaen" w:hAnsi="Sylfaen"/>
          <w:lang w:val="ka-GE"/>
        </w:rPr>
        <w:t xml:space="preserve"> </w:t>
      </w:r>
      <w:r w:rsidRPr="006A68F9">
        <w:rPr>
          <w:rFonts w:ascii="Sylfaen" w:hAnsi="Sylfaen" w:cs="Sylfaen"/>
          <w:lang w:val="ka-GE"/>
        </w:rPr>
        <w:t>ინვესტიციების</w:t>
      </w:r>
      <w:r w:rsidRPr="006A68F9">
        <w:rPr>
          <w:rFonts w:ascii="Sylfaen" w:hAnsi="Sylfaen"/>
          <w:lang w:val="ka-GE"/>
        </w:rPr>
        <w:t xml:space="preserve"> </w:t>
      </w:r>
      <w:r w:rsidRPr="006A68F9">
        <w:rPr>
          <w:rFonts w:ascii="Sylfaen" w:hAnsi="Sylfaen" w:cs="Sylfaen"/>
          <w:lang w:val="ka-GE"/>
        </w:rPr>
        <w:t>კორპორაციის</w:t>
      </w:r>
      <w:r w:rsidRPr="006A68F9">
        <w:rPr>
          <w:rFonts w:ascii="Sylfaen" w:hAnsi="Sylfaen"/>
          <w:lang w:val="ka-GE"/>
        </w:rPr>
        <w:t xml:space="preserve"> (OPIC) </w:t>
      </w:r>
      <w:r w:rsidR="008142A8">
        <w:rPr>
          <w:rFonts w:ascii="Sylfaen" w:hAnsi="Sylfaen" w:cs="Sylfaen"/>
          <w:lang w:val="ka-GE"/>
        </w:rPr>
        <w:t xml:space="preserve">პრეზიდენტ </w:t>
      </w:r>
      <w:r w:rsidRPr="006A68F9">
        <w:rPr>
          <w:rFonts w:ascii="Sylfaen" w:hAnsi="Sylfaen" w:cs="Sylfaen"/>
          <w:lang w:val="ka-GE"/>
        </w:rPr>
        <w:t>რეი</w:t>
      </w:r>
      <w:r w:rsidRPr="006A68F9">
        <w:rPr>
          <w:rFonts w:ascii="Sylfaen" w:hAnsi="Sylfaen"/>
          <w:lang w:val="ka-GE"/>
        </w:rPr>
        <w:t xml:space="preserve"> </w:t>
      </w:r>
      <w:r w:rsidR="008142A8">
        <w:rPr>
          <w:rFonts w:ascii="Sylfaen" w:hAnsi="Sylfaen" w:cs="Sylfaen"/>
          <w:lang w:val="ka-GE"/>
        </w:rPr>
        <w:t>უოშბერნსა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USAID-</w:t>
      </w:r>
      <w:r w:rsidRPr="006A68F9">
        <w:rPr>
          <w:rFonts w:ascii="Sylfaen" w:hAnsi="Sylfaen" w:cs="Sylfaen"/>
          <w:lang w:val="ka-GE"/>
        </w:rPr>
        <w:t>ის</w:t>
      </w:r>
      <w:r w:rsidRPr="006A68F9">
        <w:rPr>
          <w:rFonts w:ascii="Sylfaen" w:hAnsi="Sylfaen"/>
          <w:lang w:val="ka-GE"/>
        </w:rPr>
        <w:t xml:space="preserve"> </w:t>
      </w:r>
      <w:r w:rsidR="008142A8">
        <w:rPr>
          <w:rFonts w:ascii="Sylfaen" w:hAnsi="Sylfaen" w:cs="Sylfaen"/>
          <w:lang w:val="ka-GE"/>
        </w:rPr>
        <w:t>ხელმძღვანელ</w:t>
      </w:r>
      <w:r w:rsidRPr="006A68F9">
        <w:rPr>
          <w:rFonts w:ascii="Sylfaen" w:hAnsi="Sylfaen"/>
          <w:lang w:val="ka-GE"/>
        </w:rPr>
        <w:t xml:space="preserve"> </w:t>
      </w:r>
      <w:r w:rsidRPr="006A68F9">
        <w:rPr>
          <w:rFonts w:ascii="Sylfaen" w:hAnsi="Sylfaen" w:cs="Sylfaen"/>
          <w:lang w:val="ka-GE"/>
        </w:rPr>
        <w:t>მარკ</w:t>
      </w:r>
      <w:r w:rsidRPr="006A68F9">
        <w:rPr>
          <w:rFonts w:ascii="Sylfaen" w:hAnsi="Sylfaen"/>
          <w:lang w:val="ka-GE"/>
        </w:rPr>
        <w:t xml:space="preserve"> </w:t>
      </w:r>
      <w:r w:rsidRPr="006A68F9">
        <w:rPr>
          <w:rFonts w:ascii="Sylfaen" w:hAnsi="Sylfaen" w:cs="Sylfaen"/>
          <w:lang w:val="ka-GE"/>
        </w:rPr>
        <w:t>გრინთან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პრემიერი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ბიზნესისა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წარმომადგენლებს</w:t>
      </w:r>
      <w:r w:rsidRPr="006A68F9">
        <w:rPr>
          <w:rFonts w:ascii="Sylfaen" w:hAnsi="Sylfaen"/>
          <w:lang w:val="ka-GE"/>
        </w:rPr>
        <w:t>.</w:t>
      </w:r>
    </w:p>
    <w:p w14:paraId="0EA989E2" w14:textId="74F1027D" w:rsidR="005864BE" w:rsidRPr="006A68F9" w:rsidRDefault="000F4A57" w:rsidP="000F4A57">
      <w:pPr>
        <w:pStyle w:val="ListParagraph"/>
        <w:numPr>
          <w:ilvl w:val="0"/>
          <w:numId w:val="24"/>
        </w:numPr>
        <w:spacing w:after="240" w:line="276" w:lineRule="auto"/>
        <w:ind w:left="426" w:hanging="426"/>
        <w:contextualSpacing w:val="0"/>
        <w:jc w:val="both"/>
        <w:rPr>
          <w:rFonts w:ascii="Sylfaen" w:hAnsi="Sylfaen"/>
          <w:lang w:val="ka-GE"/>
        </w:rPr>
      </w:pPr>
      <w:r w:rsidRPr="006A68F9">
        <w:rPr>
          <w:rFonts w:ascii="Sylfaen" w:hAnsi="Sylfaen" w:cs="Sylfaen"/>
          <w:lang w:val="ka-GE"/>
        </w:rPr>
        <w:t>აღსანიშნავია ასევე მ.</w:t>
      </w:r>
      <w:r w:rsidR="008142A8">
        <w:rPr>
          <w:rFonts w:ascii="Sylfaen" w:hAnsi="Sylfaen" w:cs="Sylfaen"/>
          <w:lang w:val="ka-GE"/>
        </w:rPr>
        <w:t xml:space="preserve"> </w:t>
      </w:r>
      <w:r w:rsidRPr="006A68F9">
        <w:rPr>
          <w:rFonts w:ascii="Sylfaen" w:hAnsi="Sylfaen" w:cs="Sylfaen"/>
          <w:lang w:val="ka-GE"/>
        </w:rPr>
        <w:t xml:space="preserve">წ. 2019 წლის  4-8 თებერვალსა </w:t>
      </w:r>
      <w:r w:rsidR="005864BE" w:rsidRPr="006A68F9">
        <w:rPr>
          <w:rFonts w:ascii="Sylfaen" w:hAnsi="Sylfaen" w:cs="Sylfaen"/>
          <w:lang w:val="ka-GE"/>
        </w:rPr>
        <w:t>და</w:t>
      </w:r>
      <w:r w:rsidR="005864BE" w:rsidRPr="006A68F9">
        <w:rPr>
          <w:rFonts w:ascii="Sylfaen" w:hAnsi="Sylfaen"/>
          <w:lang w:val="ka-GE"/>
        </w:rPr>
        <w:t xml:space="preserve"> 3-4 </w:t>
      </w:r>
      <w:r w:rsidR="005864BE" w:rsidRPr="006A68F9">
        <w:rPr>
          <w:rFonts w:ascii="Sylfaen" w:hAnsi="Sylfaen" w:cs="Sylfaen"/>
          <w:lang w:val="ka-GE"/>
        </w:rPr>
        <w:t>აპრილს</w:t>
      </w:r>
      <w:r w:rsidR="005864BE" w:rsidRPr="006A68F9">
        <w:rPr>
          <w:rFonts w:ascii="Sylfaen" w:hAnsi="Sylfaen"/>
          <w:lang w:val="ka-GE"/>
        </w:rPr>
        <w:t xml:space="preserve"> </w:t>
      </w:r>
      <w:r w:rsidR="008142A8">
        <w:rPr>
          <w:rFonts w:ascii="Sylfaen" w:hAnsi="Sylfaen"/>
          <w:lang w:val="ka-GE"/>
        </w:rPr>
        <w:t xml:space="preserve">საქართველოს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მინისტრის</w:t>
      </w:r>
      <w:r w:rsidR="008142A8">
        <w:rPr>
          <w:rFonts w:ascii="Sylfaen" w:hAnsi="Sylfaen" w:cs="Sylfaen"/>
          <w:lang w:val="ka-GE"/>
        </w:rPr>
        <w:t>,</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ზალკალიანის</w:t>
      </w:r>
      <w:r w:rsidR="005864BE" w:rsidRPr="006A68F9">
        <w:rPr>
          <w:rFonts w:ascii="Sylfaen" w:hAnsi="Sylfaen"/>
          <w:lang w:val="ka-GE"/>
        </w:rPr>
        <w:t xml:space="preserve"> </w:t>
      </w:r>
      <w:r w:rsidR="005864BE" w:rsidRPr="006A68F9">
        <w:rPr>
          <w:rFonts w:ascii="Sylfaen" w:hAnsi="Sylfaen" w:cs="Sylfaen"/>
          <w:lang w:val="ka-GE"/>
        </w:rPr>
        <w:t>ვიზიტები</w:t>
      </w:r>
      <w:r w:rsidR="005864BE" w:rsidRPr="006A68F9">
        <w:rPr>
          <w:rFonts w:ascii="Sylfaen" w:hAnsi="Sylfaen"/>
          <w:lang w:val="ka-GE"/>
        </w:rPr>
        <w:t xml:space="preserve"> </w:t>
      </w:r>
      <w:r w:rsidR="005864BE" w:rsidRPr="006A68F9">
        <w:rPr>
          <w:rFonts w:ascii="Sylfaen" w:hAnsi="Sylfaen" w:cs="Sylfaen"/>
          <w:lang w:val="ka-GE"/>
        </w:rPr>
        <w:t>შეერთებულ</w:t>
      </w:r>
      <w:r w:rsidR="005864BE" w:rsidRPr="006A68F9">
        <w:rPr>
          <w:rFonts w:ascii="Sylfaen" w:hAnsi="Sylfaen"/>
          <w:lang w:val="ka-GE"/>
        </w:rPr>
        <w:t xml:space="preserve"> </w:t>
      </w:r>
      <w:r w:rsidR="005864BE" w:rsidRPr="006A68F9">
        <w:rPr>
          <w:rFonts w:ascii="Sylfaen" w:hAnsi="Sylfaen" w:cs="Sylfaen"/>
          <w:lang w:val="ka-GE"/>
        </w:rPr>
        <w:t>შტატებში</w:t>
      </w:r>
      <w:r w:rsidR="005864BE" w:rsidRPr="006A68F9">
        <w:rPr>
          <w:rFonts w:ascii="Sylfaen" w:hAnsi="Sylfaen"/>
          <w:lang w:val="ka-GE"/>
        </w:rPr>
        <w:t xml:space="preserve">, </w:t>
      </w:r>
      <w:r w:rsidR="005864BE" w:rsidRPr="006A68F9">
        <w:rPr>
          <w:rFonts w:ascii="Sylfaen" w:hAnsi="Sylfaen" w:cs="Sylfaen"/>
          <w:lang w:val="ka-GE"/>
        </w:rPr>
        <w:t>რომლის</w:t>
      </w:r>
      <w:r w:rsidR="005864BE" w:rsidRPr="006A68F9">
        <w:rPr>
          <w:rFonts w:ascii="Sylfaen" w:hAnsi="Sylfaen"/>
          <w:lang w:val="ka-GE"/>
        </w:rPr>
        <w:t xml:space="preserve"> </w:t>
      </w:r>
      <w:r w:rsidR="005864BE" w:rsidRPr="006A68F9">
        <w:rPr>
          <w:rFonts w:ascii="Sylfaen" w:hAnsi="Sylfaen" w:cs="Sylfaen"/>
          <w:lang w:val="ka-GE"/>
        </w:rPr>
        <w:t>ფარგლებშიც</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შეხვედრები</w:t>
      </w:r>
      <w:r w:rsidR="005864BE" w:rsidRPr="006A68F9">
        <w:rPr>
          <w:rFonts w:ascii="Sylfaen" w:hAnsi="Sylfaen"/>
          <w:lang w:val="ka-GE"/>
        </w:rPr>
        <w:t xml:space="preserve"> </w:t>
      </w:r>
      <w:r w:rsidR="005864BE" w:rsidRPr="006A68F9">
        <w:rPr>
          <w:rFonts w:ascii="Sylfaen" w:hAnsi="Sylfaen" w:cs="Sylfaen"/>
          <w:lang w:val="ka-GE"/>
        </w:rPr>
        <w:t>გამართა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8142A8">
        <w:rPr>
          <w:rFonts w:ascii="Sylfaen" w:hAnsi="Sylfaen"/>
          <w:lang w:val="ka-GE"/>
        </w:rPr>
        <w:t>ი</w:t>
      </w:r>
      <w:r w:rsidR="005864BE" w:rsidRPr="006A68F9">
        <w:rPr>
          <w:rFonts w:ascii="Sylfaen" w:hAnsi="Sylfaen" w:cs="Sylfaen"/>
          <w:lang w:val="ka-GE"/>
        </w:rPr>
        <w:t>ს</w:t>
      </w:r>
      <w:r w:rsidR="005864BE" w:rsidRPr="006A68F9">
        <w:rPr>
          <w:rFonts w:ascii="Sylfaen" w:hAnsi="Sylfaen"/>
          <w:lang w:val="ka-GE"/>
        </w:rPr>
        <w:t xml:space="preserve"> </w:t>
      </w:r>
      <w:r w:rsidR="005864BE" w:rsidRPr="006A68F9">
        <w:rPr>
          <w:rFonts w:ascii="Sylfaen" w:hAnsi="Sylfaen" w:cs="Sylfaen"/>
          <w:lang w:val="ka-GE"/>
        </w:rPr>
        <w:t>აღმასრულებელი</w:t>
      </w:r>
      <w:r w:rsidR="005864BE" w:rsidRPr="006A68F9">
        <w:rPr>
          <w:rFonts w:ascii="Sylfaen" w:hAnsi="Sylfaen"/>
          <w:lang w:val="ka-GE"/>
        </w:rPr>
        <w:t xml:space="preserve"> </w:t>
      </w:r>
      <w:r w:rsidR="005864BE" w:rsidRPr="006A68F9">
        <w:rPr>
          <w:rFonts w:ascii="Sylfaen" w:hAnsi="Sylfaen" w:cs="Sylfaen"/>
          <w:lang w:val="ka-GE"/>
        </w:rPr>
        <w:t>და</w:t>
      </w:r>
      <w:r w:rsidR="005864BE" w:rsidRPr="006A68F9">
        <w:rPr>
          <w:rFonts w:ascii="Sylfaen" w:hAnsi="Sylfaen"/>
          <w:lang w:val="ka-GE"/>
        </w:rPr>
        <w:t xml:space="preserve"> </w:t>
      </w:r>
      <w:r w:rsidR="005864BE" w:rsidRPr="006A68F9">
        <w:rPr>
          <w:rFonts w:ascii="Sylfaen" w:hAnsi="Sylfaen" w:cs="Sylfaen"/>
          <w:lang w:val="ka-GE"/>
        </w:rPr>
        <w:t>საკანონმდებლო</w:t>
      </w:r>
      <w:r w:rsidR="005864BE" w:rsidRPr="006A68F9">
        <w:rPr>
          <w:rFonts w:ascii="Sylfaen" w:hAnsi="Sylfaen"/>
          <w:lang w:val="ka-GE"/>
        </w:rPr>
        <w:t xml:space="preserve"> </w:t>
      </w:r>
      <w:r w:rsidR="005864BE" w:rsidRPr="006A68F9">
        <w:rPr>
          <w:rFonts w:ascii="Sylfaen" w:hAnsi="Sylfaen" w:cs="Sylfaen"/>
          <w:lang w:val="ka-GE"/>
        </w:rPr>
        <w:t>ხელისუფლების</w:t>
      </w:r>
      <w:r w:rsidR="005864BE" w:rsidRPr="006A68F9">
        <w:rPr>
          <w:rFonts w:ascii="Sylfaen" w:hAnsi="Sylfaen"/>
          <w:lang w:val="ka-GE"/>
        </w:rPr>
        <w:t xml:space="preserve"> </w:t>
      </w:r>
      <w:r w:rsidR="005864BE" w:rsidRPr="006A68F9">
        <w:rPr>
          <w:rFonts w:ascii="Sylfaen" w:hAnsi="Sylfaen" w:cs="Sylfaen"/>
          <w:lang w:val="ka-GE"/>
        </w:rPr>
        <w:t>წარმომადგენლებთან</w:t>
      </w:r>
      <w:r w:rsidR="005864BE" w:rsidRPr="006A68F9">
        <w:rPr>
          <w:rFonts w:ascii="Sylfaen" w:hAnsi="Sylfaen"/>
          <w:lang w:val="ka-GE"/>
        </w:rPr>
        <w:t xml:space="preserve">, </w:t>
      </w:r>
      <w:r w:rsidR="005864BE" w:rsidRPr="006A68F9">
        <w:rPr>
          <w:rFonts w:ascii="Sylfaen" w:hAnsi="Sylfaen" w:cs="Sylfaen"/>
          <w:lang w:val="ka-GE"/>
        </w:rPr>
        <w:t>საექსპერტო</w:t>
      </w:r>
      <w:r w:rsidR="005864BE" w:rsidRPr="006A68F9">
        <w:rPr>
          <w:rFonts w:ascii="Sylfaen" w:hAnsi="Sylfaen"/>
          <w:lang w:val="ka-GE"/>
        </w:rPr>
        <w:t xml:space="preserve"> </w:t>
      </w:r>
      <w:r w:rsidR="005864BE" w:rsidRPr="006A68F9">
        <w:rPr>
          <w:rFonts w:ascii="Sylfaen" w:hAnsi="Sylfaen" w:cs="Sylfaen"/>
          <w:lang w:val="ka-GE"/>
        </w:rPr>
        <w:t>წრეებთან</w:t>
      </w:r>
      <w:r w:rsidRPr="006A68F9">
        <w:rPr>
          <w:rFonts w:ascii="Sylfaen" w:hAnsi="Sylfaen"/>
          <w:lang w:val="ka-GE"/>
        </w:rPr>
        <w:t>. 4-6</w:t>
      </w:r>
      <w:r w:rsidR="005864BE" w:rsidRPr="006A68F9">
        <w:rPr>
          <w:rFonts w:ascii="Sylfaen" w:hAnsi="Sylfaen"/>
          <w:lang w:val="ka-GE"/>
        </w:rPr>
        <w:t xml:space="preserve"> </w:t>
      </w:r>
      <w:r w:rsidR="005864BE" w:rsidRPr="006A68F9">
        <w:rPr>
          <w:rFonts w:ascii="Sylfaen" w:hAnsi="Sylfaen" w:cs="Sylfaen"/>
          <w:lang w:val="ka-GE"/>
        </w:rPr>
        <w:t>თებერვალს</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ზალკალიანმა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5864BE" w:rsidRPr="006A68F9">
        <w:rPr>
          <w:rFonts w:ascii="Sylfaen" w:hAnsi="Sylfaen" w:cs="Sylfaen"/>
          <w:lang w:val="ka-GE"/>
        </w:rPr>
        <w:t>ის</w:t>
      </w:r>
      <w:r w:rsidR="005864BE" w:rsidRPr="006A68F9">
        <w:rPr>
          <w:rFonts w:ascii="Sylfaen" w:hAnsi="Sylfaen"/>
          <w:lang w:val="ka-GE"/>
        </w:rPr>
        <w:t xml:space="preserve"> </w:t>
      </w:r>
      <w:r w:rsidR="005864BE" w:rsidRPr="006A68F9">
        <w:rPr>
          <w:rFonts w:ascii="Sylfaen" w:hAnsi="Sylfaen" w:cs="Sylfaen"/>
          <w:lang w:val="ka-GE"/>
        </w:rPr>
        <w:t>სახელმწიფო</w:t>
      </w:r>
      <w:r w:rsidR="005864BE" w:rsidRPr="006A68F9">
        <w:rPr>
          <w:rFonts w:ascii="Sylfaen" w:hAnsi="Sylfaen"/>
          <w:lang w:val="ka-GE"/>
        </w:rPr>
        <w:t xml:space="preserve"> </w:t>
      </w:r>
      <w:r w:rsidR="005864BE" w:rsidRPr="006A68F9">
        <w:rPr>
          <w:rFonts w:ascii="Sylfaen" w:hAnsi="Sylfaen" w:cs="Sylfaen"/>
          <w:lang w:val="ka-GE"/>
        </w:rPr>
        <w:t>მდივნის</w:t>
      </w:r>
      <w:r w:rsidR="005864BE" w:rsidRPr="006A68F9">
        <w:rPr>
          <w:rFonts w:ascii="Sylfaen" w:hAnsi="Sylfaen"/>
          <w:lang w:val="ka-GE"/>
        </w:rPr>
        <w:t xml:space="preserve">, </w:t>
      </w:r>
      <w:r w:rsidR="005864BE" w:rsidRPr="006A68F9">
        <w:rPr>
          <w:rFonts w:ascii="Sylfaen" w:hAnsi="Sylfaen" w:cs="Sylfaen"/>
          <w:lang w:val="ka-GE"/>
        </w:rPr>
        <w:t>მაიკ</w:t>
      </w:r>
      <w:r w:rsidR="005864BE" w:rsidRPr="006A68F9">
        <w:rPr>
          <w:rFonts w:ascii="Sylfaen" w:hAnsi="Sylfaen"/>
          <w:lang w:val="ka-GE"/>
        </w:rPr>
        <w:t xml:space="preserve"> </w:t>
      </w:r>
      <w:r w:rsidR="005864BE" w:rsidRPr="006A68F9">
        <w:rPr>
          <w:rFonts w:ascii="Sylfaen" w:hAnsi="Sylfaen" w:cs="Sylfaen"/>
          <w:lang w:val="ka-GE"/>
        </w:rPr>
        <w:t>პომპეოს</w:t>
      </w:r>
      <w:r w:rsidR="005864BE" w:rsidRPr="006A68F9">
        <w:rPr>
          <w:rFonts w:ascii="Sylfaen" w:hAnsi="Sylfaen"/>
          <w:lang w:val="ka-GE"/>
        </w:rPr>
        <w:t xml:space="preserve"> </w:t>
      </w:r>
      <w:r w:rsidR="008142A8">
        <w:rPr>
          <w:rFonts w:ascii="Sylfaen" w:hAnsi="Sylfaen" w:cs="Sylfaen"/>
          <w:lang w:val="ka-GE"/>
        </w:rPr>
        <w:t>მი</w:t>
      </w:r>
      <w:r w:rsidR="005864BE" w:rsidRPr="006A68F9">
        <w:rPr>
          <w:rFonts w:ascii="Sylfaen" w:hAnsi="Sylfaen" w:cs="Sylfaen"/>
          <w:lang w:val="ka-GE"/>
        </w:rPr>
        <w:t>წვევით</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 xml:space="preserve"> </w:t>
      </w:r>
      <w:r w:rsidR="005864BE" w:rsidRPr="006A68F9">
        <w:rPr>
          <w:rFonts w:ascii="Sylfaen" w:hAnsi="Sylfaen" w:cs="Sylfaen"/>
          <w:lang w:val="ka-GE"/>
        </w:rPr>
        <w:t>მიიღო</w:t>
      </w:r>
      <w:r w:rsidR="005864BE" w:rsidRPr="006A68F9">
        <w:rPr>
          <w:rFonts w:ascii="Sylfaen" w:hAnsi="Sylfaen"/>
          <w:lang w:val="ka-GE"/>
        </w:rPr>
        <w:t xml:space="preserve"> </w:t>
      </w:r>
      <w:r w:rsidR="005864BE" w:rsidRPr="006A68F9">
        <w:rPr>
          <w:rFonts w:ascii="Sylfaen" w:hAnsi="Sylfaen" w:cs="Sylfaen"/>
          <w:lang w:val="ka-GE"/>
        </w:rPr>
        <w:t>ისლამური</w:t>
      </w:r>
      <w:r w:rsidR="005864BE" w:rsidRPr="006A68F9">
        <w:rPr>
          <w:rFonts w:ascii="Sylfaen" w:hAnsi="Sylfaen"/>
          <w:lang w:val="ka-GE"/>
        </w:rPr>
        <w:t xml:space="preserve"> </w:t>
      </w:r>
      <w:r w:rsidR="005864BE" w:rsidRPr="006A68F9">
        <w:rPr>
          <w:rFonts w:ascii="Sylfaen" w:hAnsi="Sylfaen" w:cs="Sylfaen"/>
          <w:lang w:val="ka-GE"/>
        </w:rPr>
        <w:t>სახელმწიფოს</w:t>
      </w:r>
      <w:r w:rsidR="005864BE" w:rsidRPr="006A68F9">
        <w:rPr>
          <w:rFonts w:ascii="Sylfaen" w:hAnsi="Sylfaen"/>
          <w:lang w:val="ka-GE"/>
        </w:rPr>
        <w:t xml:space="preserve"> </w:t>
      </w:r>
      <w:r w:rsidR="005864BE" w:rsidRPr="006A68F9">
        <w:rPr>
          <w:rFonts w:ascii="Sylfaen" w:hAnsi="Sylfaen" w:cs="Sylfaen"/>
          <w:lang w:val="ka-GE"/>
        </w:rPr>
        <w:t>წინააღმდეგ</w:t>
      </w:r>
      <w:r w:rsidR="005864BE" w:rsidRPr="006A68F9">
        <w:rPr>
          <w:rFonts w:ascii="Sylfaen" w:hAnsi="Sylfaen"/>
          <w:lang w:val="ka-GE"/>
        </w:rPr>
        <w:t xml:space="preserve"> </w:t>
      </w:r>
      <w:r w:rsidR="005864BE" w:rsidRPr="006A68F9">
        <w:rPr>
          <w:rFonts w:ascii="Sylfaen" w:hAnsi="Sylfaen" w:cs="Sylfaen"/>
          <w:lang w:val="ka-GE"/>
        </w:rPr>
        <w:t>ბრძოლის</w:t>
      </w:r>
      <w:r w:rsidR="005864BE" w:rsidRPr="006A68F9">
        <w:rPr>
          <w:rFonts w:ascii="Sylfaen" w:hAnsi="Sylfaen"/>
          <w:lang w:val="ka-GE"/>
        </w:rPr>
        <w:t xml:space="preserve"> </w:t>
      </w:r>
      <w:r w:rsidR="005864BE" w:rsidRPr="006A68F9">
        <w:rPr>
          <w:rFonts w:ascii="Sylfaen" w:hAnsi="Sylfaen" w:cs="Sylfaen"/>
          <w:lang w:val="ka-GE"/>
        </w:rPr>
        <w:t>გლობალური</w:t>
      </w:r>
      <w:r w:rsidR="005864BE" w:rsidRPr="006A68F9">
        <w:rPr>
          <w:rFonts w:ascii="Sylfaen" w:hAnsi="Sylfaen"/>
          <w:lang w:val="ka-GE"/>
        </w:rPr>
        <w:t xml:space="preserve"> </w:t>
      </w:r>
      <w:r w:rsidR="005864BE" w:rsidRPr="006A68F9">
        <w:rPr>
          <w:rFonts w:ascii="Sylfaen" w:hAnsi="Sylfaen" w:cs="Sylfaen"/>
          <w:lang w:val="ka-GE"/>
        </w:rPr>
        <w:t>კოალიციის</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მინისტრების</w:t>
      </w:r>
      <w:r w:rsidR="005864BE" w:rsidRPr="006A68F9">
        <w:rPr>
          <w:rFonts w:ascii="Sylfaen" w:hAnsi="Sylfaen"/>
          <w:lang w:val="ka-GE"/>
        </w:rPr>
        <w:t xml:space="preserve"> </w:t>
      </w:r>
      <w:r w:rsidR="005864BE" w:rsidRPr="006A68F9">
        <w:rPr>
          <w:rFonts w:ascii="Sylfaen" w:hAnsi="Sylfaen" w:cs="Sylfaen"/>
          <w:lang w:val="ka-GE"/>
        </w:rPr>
        <w:t>შეხვედრაში</w:t>
      </w:r>
      <w:r w:rsidR="005864BE" w:rsidRPr="006A68F9">
        <w:rPr>
          <w:rFonts w:ascii="Sylfaen" w:hAnsi="Sylfaen"/>
          <w:lang w:val="ka-GE"/>
        </w:rPr>
        <w:t xml:space="preserve">, </w:t>
      </w:r>
      <w:r w:rsidR="005864BE" w:rsidRPr="006A68F9">
        <w:rPr>
          <w:rFonts w:ascii="Sylfaen" w:hAnsi="Sylfaen" w:cs="Sylfaen"/>
          <w:lang w:val="ka-GE"/>
        </w:rPr>
        <w:t>ხოლო</w:t>
      </w:r>
      <w:r w:rsidR="005864BE" w:rsidRPr="006A68F9">
        <w:rPr>
          <w:rFonts w:ascii="Sylfaen" w:hAnsi="Sylfaen"/>
          <w:lang w:val="ka-GE"/>
        </w:rPr>
        <w:t xml:space="preserve"> </w:t>
      </w:r>
      <w:r w:rsidR="005864BE" w:rsidRPr="006A68F9">
        <w:rPr>
          <w:rFonts w:ascii="Sylfaen" w:hAnsi="Sylfaen" w:cs="Sylfaen"/>
          <w:lang w:val="ka-GE"/>
        </w:rPr>
        <w:t>აპრილში</w:t>
      </w:r>
      <w:r w:rsidR="005864BE" w:rsidRPr="006A68F9">
        <w:rPr>
          <w:rFonts w:ascii="Sylfaen" w:hAnsi="Sylfaen"/>
          <w:lang w:val="ka-GE"/>
        </w:rPr>
        <w:t xml:space="preserve"> </w:t>
      </w:r>
      <w:r w:rsidR="005864BE" w:rsidRPr="006A68F9">
        <w:rPr>
          <w:rFonts w:ascii="Sylfaen" w:hAnsi="Sylfaen" w:cs="Sylfaen"/>
          <w:lang w:val="ka-GE"/>
        </w:rPr>
        <w:t>განხორციელებული</w:t>
      </w:r>
      <w:r w:rsidR="005864BE" w:rsidRPr="006A68F9">
        <w:rPr>
          <w:rFonts w:ascii="Sylfaen" w:hAnsi="Sylfaen"/>
          <w:lang w:val="ka-GE"/>
        </w:rPr>
        <w:t xml:space="preserve"> </w:t>
      </w:r>
      <w:r w:rsidR="005864BE" w:rsidRPr="006A68F9">
        <w:rPr>
          <w:rFonts w:ascii="Sylfaen" w:hAnsi="Sylfaen" w:cs="Sylfaen"/>
          <w:lang w:val="ka-GE"/>
        </w:rPr>
        <w:t>ვიზიტის</w:t>
      </w:r>
      <w:r w:rsidR="005864BE" w:rsidRPr="006A68F9">
        <w:rPr>
          <w:rFonts w:ascii="Sylfaen" w:hAnsi="Sylfaen"/>
          <w:lang w:val="ka-GE"/>
        </w:rPr>
        <w:t xml:space="preserve"> </w:t>
      </w:r>
      <w:r w:rsidR="005864BE" w:rsidRPr="006A68F9">
        <w:rPr>
          <w:rFonts w:ascii="Sylfaen" w:hAnsi="Sylfaen" w:cs="Sylfaen"/>
          <w:lang w:val="ka-GE"/>
        </w:rPr>
        <w:t>ფარგლებში</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ნატოს</w:t>
      </w:r>
      <w:r w:rsidR="005864BE" w:rsidRPr="006A68F9">
        <w:rPr>
          <w:rFonts w:ascii="Sylfaen" w:hAnsi="Sylfaen"/>
          <w:lang w:val="ka-GE"/>
        </w:rPr>
        <w:t xml:space="preserve"> </w:t>
      </w:r>
      <w:r w:rsidR="005864BE" w:rsidRPr="006A68F9">
        <w:rPr>
          <w:rFonts w:ascii="Sylfaen" w:hAnsi="Sylfaen" w:cs="Sylfaen"/>
          <w:lang w:val="ka-GE"/>
        </w:rPr>
        <w:t>დაარსებიდან</w:t>
      </w:r>
      <w:r w:rsidR="005864BE" w:rsidRPr="006A68F9">
        <w:rPr>
          <w:rFonts w:ascii="Sylfaen" w:hAnsi="Sylfaen"/>
          <w:lang w:val="ka-GE"/>
        </w:rPr>
        <w:t xml:space="preserve"> </w:t>
      </w:r>
      <w:r w:rsidR="005864BE" w:rsidRPr="006A68F9">
        <w:rPr>
          <w:rFonts w:ascii="Sylfaen" w:hAnsi="Sylfaen" w:cs="Sylfaen"/>
          <w:lang w:val="ka-GE"/>
        </w:rPr>
        <w:t>საიუბილეო</w:t>
      </w:r>
      <w:r w:rsidR="008142A8">
        <w:rPr>
          <w:rFonts w:ascii="Sylfaen" w:hAnsi="Sylfaen"/>
          <w:lang w:val="ka-GE"/>
        </w:rPr>
        <w:t xml:space="preserve"> −</w:t>
      </w:r>
      <w:r w:rsidR="005864BE" w:rsidRPr="006A68F9">
        <w:rPr>
          <w:rFonts w:ascii="Sylfaen" w:hAnsi="Sylfaen"/>
          <w:lang w:val="ka-GE"/>
        </w:rPr>
        <w:t xml:space="preserve"> 70-</w:t>
      </w:r>
      <w:r w:rsidR="005864BE" w:rsidRPr="006A68F9">
        <w:rPr>
          <w:rFonts w:ascii="Sylfaen" w:hAnsi="Sylfaen" w:cs="Sylfaen"/>
          <w:lang w:val="ka-GE"/>
        </w:rPr>
        <w:t>ე</w:t>
      </w:r>
      <w:r w:rsidR="005864BE" w:rsidRPr="006A68F9">
        <w:rPr>
          <w:rFonts w:ascii="Sylfaen" w:hAnsi="Sylfaen"/>
          <w:lang w:val="ka-GE"/>
        </w:rPr>
        <w:t xml:space="preserve"> </w:t>
      </w:r>
      <w:r w:rsidR="005864BE" w:rsidRPr="006A68F9">
        <w:rPr>
          <w:rFonts w:ascii="Sylfaen" w:hAnsi="Sylfaen" w:cs="Sylfaen"/>
          <w:lang w:val="ka-GE"/>
        </w:rPr>
        <w:t>წლისთავ</w:t>
      </w:r>
      <w:r w:rsidRPr="006A68F9">
        <w:rPr>
          <w:rFonts w:ascii="Sylfaen" w:hAnsi="Sylfaen" w:cs="Sylfaen"/>
          <w:lang w:val="ka-GE"/>
        </w:rPr>
        <w:t>ისადმი მიზღვნილ</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მინისტერიალის</w:t>
      </w:r>
      <w:r w:rsidR="005864BE" w:rsidRPr="006A68F9">
        <w:rPr>
          <w:rFonts w:ascii="Sylfaen" w:hAnsi="Sylfaen"/>
          <w:lang w:val="ka-GE"/>
        </w:rPr>
        <w:t xml:space="preserve"> </w:t>
      </w:r>
      <w:r w:rsidR="005864BE" w:rsidRPr="006A68F9">
        <w:rPr>
          <w:rFonts w:ascii="Sylfaen" w:hAnsi="Sylfaen" w:cs="Sylfaen"/>
          <w:lang w:val="ka-GE"/>
        </w:rPr>
        <w:t>პარალელურად</w:t>
      </w:r>
      <w:r w:rsidR="005864BE" w:rsidRPr="006A68F9">
        <w:rPr>
          <w:rFonts w:ascii="Sylfaen" w:hAnsi="Sylfaen"/>
          <w:lang w:val="ka-GE"/>
        </w:rPr>
        <w:t xml:space="preserve"> </w:t>
      </w:r>
      <w:r w:rsidR="005864BE" w:rsidRPr="006A68F9">
        <w:rPr>
          <w:rFonts w:ascii="Sylfaen" w:hAnsi="Sylfaen" w:cs="Sylfaen"/>
          <w:lang w:val="ka-GE"/>
        </w:rPr>
        <w:t>დაგეგმილ</w:t>
      </w:r>
      <w:r w:rsidR="005864BE" w:rsidRPr="006A68F9">
        <w:rPr>
          <w:rFonts w:ascii="Sylfaen" w:hAnsi="Sylfaen"/>
          <w:lang w:val="ka-GE"/>
        </w:rPr>
        <w:t xml:space="preserve"> </w:t>
      </w:r>
      <w:r w:rsidR="005864BE" w:rsidRPr="006A68F9">
        <w:rPr>
          <w:rFonts w:ascii="Sylfaen" w:hAnsi="Sylfaen" w:cs="Sylfaen"/>
          <w:lang w:val="ka-GE"/>
        </w:rPr>
        <w:t>ღონისძიებებში</w:t>
      </w:r>
      <w:r w:rsidR="005864BE" w:rsidRPr="006A68F9">
        <w:rPr>
          <w:rFonts w:ascii="Sylfaen" w:hAnsi="Sylfaen"/>
          <w:lang w:val="ka-GE"/>
        </w:rPr>
        <w:t xml:space="preserve"> </w:t>
      </w:r>
      <w:r w:rsidR="008142A8">
        <w:rPr>
          <w:rFonts w:ascii="Sylfaen" w:hAnsi="Sylfaen" w:cs="Sylfaen"/>
          <w:lang w:val="ka-GE"/>
        </w:rPr>
        <w:t>მიიღ</w:t>
      </w:r>
      <w:r w:rsidR="005864BE" w:rsidRPr="006A68F9">
        <w:rPr>
          <w:rFonts w:ascii="Sylfaen" w:hAnsi="Sylfaen" w:cs="Sylfaen"/>
          <w:lang w:val="ka-GE"/>
        </w:rPr>
        <w:t>ო</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w:t>
      </w:r>
    </w:p>
    <w:p w14:paraId="191B5F6C" w14:textId="6F8E9A7D"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11-12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მაკკეინის</w:t>
      </w:r>
      <w:r w:rsidRPr="006A68F9">
        <w:rPr>
          <w:rFonts w:ascii="Sylfaen" w:hAnsi="Sylfaen"/>
          <w:lang w:val="ka-GE"/>
        </w:rPr>
        <w:t xml:space="preserve"> </w:t>
      </w:r>
      <w:r w:rsidRPr="006A68F9">
        <w:rPr>
          <w:rFonts w:ascii="Sylfaen" w:hAnsi="Sylfaen" w:cs="Sylfaen"/>
          <w:lang w:val="ka-GE"/>
        </w:rPr>
        <w:t>ინსტიტუტისა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კვლევის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ორგანიზებული</w:t>
      </w:r>
      <w:r w:rsidRPr="006A68F9">
        <w:rPr>
          <w:rFonts w:ascii="Sylfaen" w:hAnsi="Sylfaen"/>
          <w:lang w:val="ka-GE"/>
        </w:rPr>
        <w:t xml:space="preserve"> </w:t>
      </w:r>
      <w:r w:rsidRPr="006A68F9">
        <w:rPr>
          <w:rFonts w:ascii="Sylfaen" w:hAnsi="Sylfaen" w:cs="Sylfaen"/>
          <w:lang w:val="ka-GE"/>
        </w:rPr>
        <w:t>თბილისის</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D86854">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თავდაყირა</w:t>
      </w:r>
      <w:r w:rsidRPr="006A68F9">
        <w:rPr>
          <w:rFonts w:ascii="Sylfaen" w:hAnsi="Sylfaen"/>
          <w:lang w:val="ka-GE"/>
        </w:rPr>
        <w:t xml:space="preserve"> 2018“ </w:t>
      </w:r>
      <w:r w:rsidR="00D86854">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საქართველოში</w:t>
      </w:r>
      <w:r w:rsidR="00D86854">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იმყოფებოდნენ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მოადგილე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00F853C7" w:rsidRPr="006A68F9">
        <w:rPr>
          <w:rFonts w:ascii="Sylfaen" w:hAnsi="Sylfaen" w:cs="Sylfaen"/>
          <w:lang w:val="ka-GE"/>
        </w:rPr>
        <w:t>ტომ</w:t>
      </w:r>
      <w:r w:rsidRPr="006A68F9">
        <w:rPr>
          <w:rFonts w:ascii="Sylfaen" w:hAnsi="Sylfaen" w:cs="Sylfaen"/>
          <w:lang w:val="ka-GE"/>
        </w:rPr>
        <w:t>სონი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თანაშემწე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00C27BC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Pr="006A68F9">
        <w:rPr>
          <w:rFonts w:ascii="Sylfaen" w:hAnsi="Sylfaen" w:cs="Sylfaen"/>
          <w:lang w:val="ka-GE"/>
        </w:rPr>
        <w:t>ტომფსონმა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მიჩელმა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2922058F" w14:textId="77777777" w:rsidR="00F853C7" w:rsidRPr="006A68F9" w:rsidRDefault="005864BE" w:rsidP="00F853C7">
      <w:pPr>
        <w:tabs>
          <w:tab w:val="left" w:pos="9639"/>
        </w:tabs>
        <w:spacing w:after="240" w:line="276" w:lineRule="auto"/>
        <w:ind w:left="0" w:right="2"/>
        <w:rPr>
          <w:sz w:val="22"/>
        </w:rPr>
      </w:pPr>
      <w:r w:rsidRPr="006A68F9">
        <w:rPr>
          <w:sz w:val="22"/>
        </w:rPr>
        <w:t xml:space="preserve">საანგარიშო პერიოდში გრძელდებოდა მუშაობა აშშ-ის წარმომადგენელთა პალატასა და სენატში არსებული მტკიცე ორპარტიული მხარდაჭერის </w:t>
      </w:r>
      <w:r w:rsidR="00F853C7" w:rsidRPr="006A68F9">
        <w:rPr>
          <w:sz w:val="22"/>
        </w:rPr>
        <w:t xml:space="preserve">შენარჩუნებისა და კიდევ უფრო გაზრდის შემდგომი გაძლიერების მიმართულებით. </w:t>
      </w:r>
    </w:p>
    <w:p w14:paraId="0082846C" w14:textId="45165BF9" w:rsidR="005864BE" w:rsidRPr="006A68F9" w:rsidRDefault="005864BE" w:rsidP="002A51E2">
      <w:pPr>
        <w:pStyle w:val="ListParagraph"/>
        <w:numPr>
          <w:ilvl w:val="0"/>
          <w:numId w:val="84"/>
        </w:numPr>
        <w:tabs>
          <w:tab w:val="left" w:pos="9639"/>
        </w:tabs>
        <w:spacing w:after="240" w:line="276" w:lineRule="auto"/>
        <w:ind w:left="426" w:right="2"/>
        <w:jc w:val="both"/>
        <w:rPr>
          <w:rFonts w:ascii="Sylfaen" w:hAnsi="Sylfaen"/>
        </w:rPr>
      </w:pPr>
      <w:r w:rsidRPr="006A68F9">
        <w:rPr>
          <w:rFonts w:ascii="Sylfaen" w:hAnsi="Sylfaen"/>
        </w:rPr>
        <w:t xml:space="preserve">2018 </w:t>
      </w:r>
      <w:r w:rsidRPr="006A68F9">
        <w:rPr>
          <w:rFonts w:ascii="Sylfaen" w:hAnsi="Sylfaen" w:cs="Sylfaen"/>
        </w:rPr>
        <w:t>წლის</w:t>
      </w:r>
      <w:r w:rsidRPr="006A68F9">
        <w:rPr>
          <w:rFonts w:ascii="Sylfaen" w:hAnsi="Sylfaen"/>
        </w:rPr>
        <w:t xml:space="preserve"> 17 </w:t>
      </w:r>
      <w:r w:rsidRPr="006A68F9">
        <w:rPr>
          <w:rFonts w:ascii="Sylfaen" w:hAnsi="Sylfaen" w:cs="Sylfaen"/>
        </w:rPr>
        <w:t>დეკემბერს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წარმომადგენელთა</w:t>
      </w:r>
      <w:r w:rsidRPr="006A68F9">
        <w:rPr>
          <w:rFonts w:ascii="Sylfaen" w:hAnsi="Sylfaen"/>
        </w:rPr>
        <w:t xml:space="preserve"> </w:t>
      </w:r>
      <w:r w:rsidRPr="006A68F9">
        <w:rPr>
          <w:rFonts w:ascii="Sylfaen" w:hAnsi="Sylfaen" w:cs="Sylfaen"/>
        </w:rPr>
        <w:t>პალატამ</w:t>
      </w:r>
      <w:r w:rsidRPr="006A68F9">
        <w:rPr>
          <w:rFonts w:ascii="Sylfaen" w:hAnsi="Sylfaen"/>
        </w:rPr>
        <w:t xml:space="preserve"> </w:t>
      </w:r>
      <w:r w:rsidRPr="006A68F9">
        <w:rPr>
          <w:rFonts w:ascii="Sylfaen" w:hAnsi="Sylfaen" w:cs="Sylfaen"/>
        </w:rPr>
        <w:t>ერთსულოვნად</w:t>
      </w:r>
      <w:r w:rsidRPr="006A68F9">
        <w:rPr>
          <w:rFonts w:ascii="Sylfaen" w:hAnsi="Sylfaen"/>
        </w:rPr>
        <w:t xml:space="preserve"> </w:t>
      </w:r>
      <w:r w:rsidRPr="006A68F9">
        <w:rPr>
          <w:rFonts w:ascii="Sylfaen" w:hAnsi="Sylfaen" w:cs="Sylfaen"/>
        </w:rPr>
        <w:t>დაამტკიცა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მხარდამჭერი</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00C27BCE">
        <w:rPr>
          <w:rFonts w:ascii="Sylfaen" w:hAnsi="Sylfaen"/>
        </w:rPr>
        <w:t xml:space="preserve"> „Georgia Support Act“</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თვისებრივად</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უფრო</w:t>
      </w:r>
      <w:r w:rsidRPr="006A68F9">
        <w:rPr>
          <w:rFonts w:ascii="Sylfaen" w:hAnsi="Sylfaen"/>
        </w:rPr>
        <w:t xml:space="preserve"> </w:t>
      </w:r>
      <w:r w:rsidRPr="006A68F9">
        <w:rPr>
          <w:rFonts w:ascii="Sylfaen" w:hAnsi="Sylfaen" w:cs="Sylfaen"/>
        </w:rPr>
        <w:t>მაღალ</w:t>
      </w:r>
      <w:r w:rsidRPr="006A68F9">
        <w:rPr>
          <w:rFonts w:ascii="Sylfaen" w:hAnsi="Sylfaen"/>
        </w:rPr>
        <w:t xml:space="preserve"> </w:t>
      </w:r>
      <w:r w:rsidRPr="006A68F9">
        <w:rPr>
          <w:rFonts w:ascii="Sylfaen" w:hAnsi="Sylfaen" w:cs="Sylfaen"/>
        </w:rPr>
        <w:t>დონეზე</w:t>
      </w:r>
      <w:r w:rsidRPr="006A68F9">
        <w:rPr>
          <w:rFonts w:ascii="Sylfaen" w:hAnsi="Sylfaen"/>
        </w:rPr>
        <w:t xml:space="preserve"> </w:t>
      </w:r>
      <w:r w:rsidRPr="006A68F9">
        <w:rPr>
          <w:rFonts w:ascii="Sylfaen" w:hAnsi="Sylfaen" w:cs="Sylfaen"/>
        </w:rPr>
        <w:t>აყვანის</w:t>
      </w:r>
      <w:r w:rsidRPr="006A68F9">
        <w:rPr>
          <w:rFonts w:ascii="Sylfaen" w:hAnsi="Sylfaen"/>
        </w:rPr>
        <w:t xml:space="preserve"> </w:t>
      </w:r>
      <w:r w:rsidRPr="006A68F9">
        <w:rPr>
          <w:rFonts w:ascii="Sylfaen" w:hAnsi="Sylfaen" w:cs="Sylfaen"/>
        </w:rPr>
        <w:t>მზაობის</w:t>
      </w:r>
      <w:r w:rsidRPr="006A68F9">
        <w:rPr>
          <w:rFonts w:ascii="Sylfaen" w:hAnsi="Sylfaen"/>
        </w:rPr>
        <w:t xml:space="preserve"> </w:t>
      </w:r>
      <w:r w:rsidRPr="006A68F9">
        <w:rPr>
          <w:rFonts w:ascii="Sylfaen" w:hAnsi="Sylfaen" w:cs="Sylfaen"/>
        </w:rPr>
        <w:t>მკაფიო</w:t>
      </w:r>
      <w:r w:rsidRPr="006A68F9">
        <w:rPr>
          <w:rFonts w:ascii="Sylfaen" w:hAnsi="Sylfaen"/>
        </w:rPr>
        <w:t xml:space="preserve"> </w:t>
      </w:r>
      <w:r w:rsidRPr="006A68F9">
        <w:rPr>
          <w:rFonts w:ascii="Sylfaen" w:hAnsi="Sylfaen" w:cs="Sylfaen"/>
        </w:rPr>
        <w:t>დასტურია</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ერთხელ</w:t>
      </w:r>
      <w:r w:rsidRPr="006A68F9">
        <w:rPr>
          <w:rFonts w:ascii="Sylfaen" w:hAnsi="Sylfaen"/>
        </w:rPr>
        <w:t xml:space="preserve"> </w:t>
      </w:r>
      <w:r w:rsidRPr="006A68F9">
        <w:rPr>
          <w:rFonts w:ascii="Sylfaen" w:hAnsi="Sylfaen" w:cs="Sylfaen"/>
        </w:rPr>
        <w:t>ხაზს</w:t>
      </w:r>
      <w:r w:rsidRPr="006A68F9">
        <w:rPr>
          <w:rFonts w:ascii="Sylfaen" w:hAnsi="Sylfaen"/>
        </w:rPr>
        <w:t xml:space="preserve"> </w:t>
      </w:r>
      <w:r w:rsidRPr="006A68F9">
        <w:rPr>
          <w:rFonts w:ascii="Sylfaen" w:hAnsi="Sylfaen" w:cs="Sylfaen"/>
        </w:rPr>
        <w:t>უსვამს</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სუვერენიტეტის</w:t>
      </w:r>
      <w:r w:rsidRPr="006A68F9">
        <w:rPr>
          <w:rFonts w:ascii="Sylfaen" w:hAnsi="Sylfaen"/>
        </w:rPr>
        <w:t xml:space="preserve">, </w:t>
      </w:r>
      <w:r w:rsidRPr="006A68F9">
        <w:rPr>
          <w:rFonts w:ascii="Sylfaen" w:hAnsi="Sylfaen" w:cs="Sylfaen"/>
        </w:rPr>
        <w:t>დამოუკიდებლობისა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ტერიტორიული</w:t>
      </w:r>
      <w:r w:rsidRPr="006A68F9">
        <w:rPr>
          <w:rFonts w:ascii="Sylfaen" w:hAnsi="Sylfaen"/>
        </w:rPr>
        <w:t xml:space="preserve"> </w:t>
      </w:r>
      <w:r w:rsidRPr="006A68F9">
        <w:rPr>
          <w:rFonts w:ascii="Sylfaen" w:hAnsi="Sylfaen" w:cs="Sylfaen"/>
        </w:rPr>
        <w:t>მთლიანობისადმი</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მტკიცე</w:t>
      </w:r>
      <w:r w:rsidRPr="006A68F9">
        <w:rPr>
          <w:rFonts w:ascii="Sylfaen" w:hAnsi="Sylfaen"/>
        </w:rPr>
        <w:t xml:space="preserve"> </w:t>
      </w:r>
      <w:r w:rsidRPr="006A68F9">
        <w:rPr>
          <w:rFonts w:ascii="Sylfaen" w:hAnsi="Sylfaen" w:cs="Sylfaen"/>
        </w:rPr>
        <w:t>მხარდაჭერას</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დეოკუპაციისათვის</w:t>
      </w:r>
      <w:r w:rsidRPr="006A68F9">
        <w:rPr>
          <w:rFonts w:ascii="Sylfaen" w:hAnsi="Sylfaen"/>
        </w:rPr>
        <w:t xml:space="preserve"> </w:t>
      </w:r>
      <w:r w:rsidRPr="006A68F9">
        <w:rPr>
          <w:rFonts w:ascii="Sylfaen" w:hAnsi="Sylfaen" w:cs="Sylfaen"/>
        </w:rPr>
        <w:t>მნიშვნელოვანია</w:t>
      </w:r>
      <w:r w:rsidRPr="006A68F9">
        <w:rPr>
          <w:rFonts w:ascii="Sylfaen" w:hAnsi="Sylfaen"/>
        </w:rPr>
        <w:t xml:space="preserve">, </w:t>
      </w:r>
      <w:r w:rsidRPr="006A68F9">
        <w:rPr>
          <w:rFonts w:ascii="Sylfaen" w:hAnsi="Sylfaen" w:cs="Sylfaen"/>
        </w:rPr>
        <w:t>რომ</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რუსეთის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ოკუპირებულ</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ტერიტორიებზე</w:t>
      </w:r>
      <w:r w:rsidRPr="006A68F9">
        <w:rPr>
          <w:rFonts w:ascii="Sylfaen" w:hAnsi="Sylfaen"/>
        </w:rPr>
        <w:t xml:space="preserve"> </w:t>
      </w:r>
      <w:r w:rsidRPr="006A68F9">
        <w:rPr>
          <w:rFonts w:ascii="Sylfaen" w:hAnsi="Sylfaen" w:cs="Sylfaen"/>
        </w:rPr>
        <w:t>ადამიანის</w:t>
      </w:r>
      <w:r w:rsidRPr="006A68F9">
        <w:rPr>
          <w:rFonts w:ascii="Sylfaen" w:hAnsi="Sylfaen"/>
        </w:rPr>
        <w:t xml:space="preserve"> </w:t>
      </w:r>
      <w:r w:rsidRPr="006A68F9">
        <w:rPr>
          <w:rFonts w:ascii="Sylfaen" w:hAnsi="Sylfaen" w:cs="Sylfaen"/>
        </w:rPr>
        <w:t>უფლებათა</w:t>
      </w:r>
      <w:r w:rsidRPr="006A68F9">
        <w:rPr>
          <w:rFonts w:ascii="Sylfaen" w:hAnsi="Sylfaen"/>
        </w:rPr>
        <w:t xml:space="preserve"> </w:t>
      </w:r>
      <w:r w:rsidRPr="006A68F9">
        <w:rPr>
          <w:rFonts w:ascii="Sylfaen" w:hAnsi="Sylfaen" w:cs="Sylfaen"/>
        </w:rPr>
        <w:t>უხეშ</w:t>
      </w:r>
      <w:r w:rsidRPr="006A68F9">
        <w:rPr>
          <w:rFonts w:ascii="Sylfaen" w:hAnsi="Sylfaen"/>
        </w:rPr>
        <w:t xml:space="preserve"> </w:t>
      </w:r>
      <w:r w:rsidRPr="006A68F9">
        <w:rPr>
          <w:rFonts w:ascii="Sylfaen" w:hAnsi="Sylfaen" w:cs="Sylfaen"/>
        </w:rPr>
        <w:t>დამრღვევთა</w:t>
      </w:r>
      <w:r w:rsidRPr="006A68F9">
        <w:rPr>
          <w:rFonts w:ascii="Sylfaen" w:hAnsi="Sylfaen"/>
        </w:rPr>
        <w:t xml:space="preserve"> </w:t>
      </w:r>
      <w:r w:rsidRPr="006A68F9">
        <w:rPr>
          <w:rFonts w:ascii="Sylfaen" w:hAnsi="Sylfaen" w:cs="Sylfaen"/>
        </w:rPr>
        <w:t>წინააღმდეგ</w:t>
      </w:r>
      <w:r w:rsidRPr="006A68F9">
        <w:rPr>
          <w:rFonts w:ascii="Sylfaen" w:hAnsi="Sylfaen"/>
        </w:rPr>
        <w:t xml:space="preserve"> </w:t>
      </w:r>
      <w:r w:rsidRPr="006A68F9">
        <w:rPr>
          <w:rFonts w:ascii="Sylfaen" w:hAnsi="Sylfaen" w:cs="Sylfaen"/>
        </w:rPr>
        <w:t>სანქციების</w:t>
      </w:r>
      <w:r w:rsidRPr="006A68F9">
        <w:rPr>
          <w:rFonts w:ascii="Sylfaen" w:hAnsi="Sylfaen"/>
        </w:rPr>
        <w:t xml:space="preserve"> </w:t>
      </w:r>
      <w:r w:rsidRPr="006A68F9">
        <w:rPr>
          <w:rFonts w:ascii="Sylfaen" w:hAnsi="Sylfaen" w:cs="Sylfaen"/>
        </w:rPr>
        <w:t>დაწესებას</w:t>
      </w:r>
      <w:r w:rsidRPr="006A68F9">
        <w:rPr>
          <w:rFonts w:ascii="Sylfaen" w:hAnsi="Sylfaen"/>
        </w:rPr>
        <w:t xml:space="preserve"> </w:t>
      </w:r>
      <w:r w:rsidRPr="006A68F9">
        <w:rPr>
          <w:rFonts w:ascii="Sylfaen" w:hAnsi="Sylfaen" w:cs="Sylfaen"/>
        </w:rPr>
        <w:t>ითვალისწინებს</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განსაკუთრებულ</w:t>
      </w:r>
      <w:r w:rsidRPr="006A68F9">
        <w:rPr>
          <w:rFonts w:ascii="Sylfaen" w:hAnsi="Sylfaen"/>
        </w:rPr>
        <w:t xml:space="preserve"> </w:t>
      </w:r>
      <w:r w:rsidRPr="006A68F9">
        <w:rPr>
          <w:rFonts w:ascii="Sylfaen" w:hAnsi="Sylfaen" w:cs="Sylfaen"/>
        </w:rPr>
        <w:t>ყურადღებას</w:t>
      </w:r>
      <w:r w:rsidRPr="006A68F9">
        <w:rPr>
          <w:rFonts w:ascii="Sylfaen" w:hAnsi="Sylfaen"/>
        </w:rPr>
        <w:t xml:space="preserve"> </w:t>
      </w:r>
      <w:r w:rsidRPr="006A68F9">
        <w:rPr>
          <w:rFonts w:ascii="Sylfaen" w:hAnsi="Sylfaen" w:cs="Sylfaen"/>
        </w:rPr>
        <w:t>უთმობს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თავდაცვისა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სფეროში</w:t>
      </w:r>
      <w:r w:rsidRPr="006A68F9">
        <w:rPr>
          <w:rFonts w:ascii="Sylfaen" w:hAnsi="Sylfaen"/>
        </w:rPr>
        <w:t xml:space="preserve"> </w:t>
      </w:r>
      <w:r w:rsidRPr="006A68F9">
        <w:rPr>
          <w:rFonts w:ascii="Sylfaen" w:hAnsi="Sylfaen" w:cs="Sylfaen"/>
        </w:rPr>
        <w:lastRenderedPageBreak/>
        <w:t>თანამშრომლობას</w:t>
      </w:r>
      <w:r w:rsidR="00C27BCE">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თავდაცვისუნარიანობის</w:t>
      </w:r>
      <w:r w:rsidRPr="006A68F9">
        <w:rPr>
          <w:rFonts w:ascii="Sylfaen" w:hAnsi="Sylfaen"/>
        </w:rPr>
        <w:t xml:space="preserve"> </w:t>
      </w:r>
      <w:r w:rsidRPr="006A68F9">
        <w:rPr>
          <w:rFonts w:ascii="Sylfaen" w:hAnsi="Sylfaen" w:cs="Sylfaen"/>
        </w:rPr>
        <w:t>განმტკიცებას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ამ</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მდივანს</w:t>
      </w:r>
      <w:r w:rsidRPr="006A68F9">
        <w:rPr>
          <w:rFonts w:ascii="Sylfaen" w:hAnsi="Sylfaen"/>
        </w:rPr>
        <w:t xml:space="preserve">, </w:t>
      </w:r>
      <w:r w:rsidRPr="006A68F9">
        <w:rPr>
          <w:rFonts w:ascii="Sylfaen" w:hAnsi="Sylfaen" w:cs="Sylfaen"/>
        </w:rPr>
        <w:t>შესაბამის</w:t>
      </w:r>
      <w:r w:rsidRPr="006A68F9">
        <w:rPr>
          <w:rFonts w:ascii="Sylfaen" w:hAnsi="Sylfaen"/>
        </w:rPr>
        <w:t xml:space="preserve"> </w:t>
      </w:r>
      <w:r w:rsidRPr="006A68F9">
        <w:rPr>
          <w:rFonts w:ascii="Sylfaen" w:hAnsi="Sylfaen" w:cs="Sylfaen"/>
        </w:rPr>
        <w:t>უწყებებთან</w:t>
      </w:r>
      <w:r w:rsidRPr="006A68F9">
        <w:rPr>
          <w:rFonts w:ascii="Sylfaen" w:hAnsi="Sylfaen"/>
        </w:rPr>
        <w:t xml:space="preserve"> </w:t>
      </w:r>
      <w:r w:rsidRPr="006A68F9">
        <w:rPr>
          <w:rFonts w:ascii="Sylfaen" w:hAnsi="Sylfaen" w:cs="Sylfaen"/>
        </w:rPr>
        <w:t>ერთად</w:t>
      </w:r>
      <w:r w:rsidR="00C27BCE">
        <w:rPr>
          <w:rFonts w:ascii="Sylfaen" w:hAnsi="Sylfaen" w:cs="Sylfaen"/>
          <w:lang w:val="ka-GE"/>
        </w:rPr>
        <w:t>,</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მომავალი</w:t>
      </w:r>
      <w:r w:rsidRPr="006A68F9">
        <w:rPr>
          <w:rFonts w:ascii="Sylfaen" w:hAnsi="Sylfaen"/>
        </w:rPr>
        <w:t xml:space="preserve"> </w:t>
      </w:r>
      <w:r w:rsidRPr="006A68F9">
        <w:rPr>
          <w:rFonts w:ascii="Sylfaen" w:hAnsi="Sylfaen" w:cs="Sylfaen"/>
        </w:rPr>
        <w:t>ხუთი</w:t>
      </w:r>
      <w:r w:rsidRPr="006A68F9">
        <w:rPr>
          <w:rFonts w:ascii="Sylfaen" w:hAnsi="Sylfaen"/>
        </w:rPr>
        <w:t xml:space="preserve">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სტრატეგიის</w:t>
      </w:r>
      <w:r w:rsidRPr="006A68F9">
        <w:rPr>
          <w:rFonts w:ascii="Sylfaen" w:hAnsi="Sylfaen"/>
        </w:rPr>
        <w:t xml:space="preserve"> </w:t>
      </w:r>
      <w:r w:rsidRPr="006A68F9">
        <w:rPr>
          <w:rFonts w:ascii="Sylfaen" w:hAnsi="Sylfaen" w:cs="Sylfaen"/>
        </w:rPr>
        <w:t>წარდგენას</w:t>
      </w:r>
      <w:r w:rsidRPr="006A68F9">
        <w:rPr>
          <w:rFonts w:ascii="Sylfaen" w:hAnsi="Sylfaen"/>
        </w:rPr>
        <w:t xml:space="preserve"> </w:t>
      </w:r>
      <w:r w:rsidRPr="006A68F9">
        <w:rPr>
          <w:rFonts w:ascii="Sylfaen" w:hAnsi="Sylfaen" w:cs="Sylfaen"/>
        </w:rPr>
        <w:t>ავალებს</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საკითხებთან</w:t>
      </w:r>
      <w:r w:rsidRPr="006A68F9">
        <w:rPr>
          <w:rFonts w:ascii="Sylfaen" w:hAnsi="Sylfaen"/>
        </w:rPr>
        <w:t xml:space="preserve"> </w:t>
      </w:r>
      <w:r w:rsidRPr="006A68F9">
        <w:rPr>
          <w:rFonts w:ascii="Sylfaen" w:hAnsi="Sylfaen" w:cs="Sylfaen"/>
        </w:rPr>
        <w:t>ერთად</w:t>
      </w:r>
      <w:r w:rsidRPr="006A68F9">
        <w:rPr>
          <w:rFonts w:ascii="Sylfaen" w:hAnsi="Sylfaen"/>
        </w:rPr>
        <w:t xml:space="preserve">, </w:t>
      </w:r>
      <w:r w:rsidRPr="006A68F9">
        <w:rPr>
          <w:rFonts w:ascii="Sylfaen" w:hAnsi="Sylfaen" w:cs="Sylfaen"/>
        </w:rPr>
        <w:t>კანონპროექტით</w:t>
      </w:r>
      <w:r w:rsidRPr="006A68F9">
        <w:rPr>
          <w:rFonts w:ascii="Sylfaen" w:hAnsi="Sylfaen"/>
        </w:rPr>
        <w:t xml:space="preserve"> </w:t>
      </w:r>
      <w:r w:rsidRPr="006A68F9">
        <w:rPr>
          <w:rFonts w:ascii="Sylfaen" w:hAnsi="Sylfaen" w:cs="Sylfaen"/>
        </w:rPr>
        <w:t>კონგრესი</w:t>
      </w:r>
      <w:r w:rsidRPr="006A68F9">
        <w:rPr>
          <w:rFonts w:ascii="Sylfaen" w:hAnsi="Sylfaen"/>
        </w:rPr>
        <w:t xml:space="preserve"> </w:t>
      </w:r>
      <w:r w:rsidRPr="006A68F9">
        <w:rPr>
          <w:rFonts w:ascii="Sylfaen" w:hAnsi="Sylfaen" w:cs="Sylfaen"/>
        </w:rPr>
        <w:t>აშშ</w:t>
      </w:r>
      <w:r w:rsidRPr="006A68F9">
        <w:rPr>
          <w:rFonts w:ascii="Sylfaen" w:hAnsi="Sylfaen"/>
        </w:rPr>
        <w:t>-</w:t>
      </w:r>
      <w:r w:rsidR="00C27BCE">
        <w:rPr>
          <w:rFonts w:ascii="Sylfaen" w:hAnsi="Sylfaen"/>
          <w:lang w:val="ka-GE"/>
        </w:rPr>
        <w:t>ი</w:t>
      </w:r>
      <w:r w:rsidRPr="006A68F9">
        <w:rPr>
          <w:rFonts w:ascii="Sylfaen" w:hAnsi="Sylfaen" w:cs="Sylfaen"/>
        </w:rPr>
        <w:t>ს</w:t>
      </w:r>
      <w:r w:rsidRPr="006A68F9">
        <w:rPr>
          <w:rFonts w:ascii="Sylfaen" w:hAnsi="Sylfaen"/>
        </w:rPr>
        <w:t xml:space="preserve"> </w:t>
      </w:r>
      <w:r w:rsidRPr="006A68F9">
        <w:rPr>
          <w:rFonts w:ascii="Sylfaen" w:hAnsi="Sylfaen" w:cs="Sylfaen"/>
        </w:rPr>
        <w:t>სავაჭრო</w:t>
      </w:r>
      <w:r w:rsidRPr="006A68F9">
        <w:rPr>
          <w:rFonts w:ascii="Sylfaen" w:hAnsi="Sylfaen"/>
        </w:rPr>
        <w:t xml:space="preserve"> </w:t>
      </w:r>
      <w:r w:rsidRPr="006A68F9">
        <w:rPr>
          <w:rFonts w:ascii="Sylfaen" w:hAnsi="Sylfaen" w:cs="Sylfaen"/>
        </w:rPr>
        <w:t>წარმომადგენელს</w:t>
      </w:r>
      <w:r w:rsidRPr="006A68F9">
        <w:rPr>
          <w:rFonts w:ascii="Sylfaen" w:hAnsi="Sylfaen"/>
        </w:rPr>
        <w:t xml:space="preserve"> </w:t>
      </w:r>
      <w:r w:rsidRPr="006A68F9">
        <w:rPr>
          <w:rFonts w:ascii="Sylfaen" w:hAnsi="Sylfaen" w:cs="Sylfaen"/>
        </w:rPr>
        <w:t>მოუწოდებს</w:t>
      </w:r>
      <w:r w:rsidR="00C27BCE">
        <w:rPr>
          <w:rFonts w:ascii="Sylfaen" w:hAnsi="Sylfaen" w:cs="Sylfaen"/>
          <w:lang w:val="ka-GE"/>
        </w:rPr>
        <w:t>,</w:t>
      </w:r>
      <w:r w:rsidRPr="006A68F9">
        <w:rPr>
          <w:rFonts w:ascii="Sylfaen" w:hAnsi="Sylfaen"/>
        </w:rPr>
        <w:t xml:space="preserve"> </w:t>
      </w:r>
      <w:r w:rsidRPr="006A68F9">
        <w:rPr>
          <w:rFonts w:ascii="Sylfaen" w:hAnsi="Sylfaen" w:cs="Sylfaen"/>
        </w:rPr>
        <w:t>გადადგას</w:t>
      </w:r>
      <w:r w:rsidRPr="006A68F9">
        <w:rPr>
          <w:rFonts w:ascii="Sylfaen" w:hAnsi="Sylfaen"/>
        </w:rPr>
        <w:t xml:space="preserve"> </w:t>
      </w:r>
      <w:r w:rsidRPr="006A68F9">
        <w:rPr>
          <w:rFonts w:ascii="Sylfaen" w:hAnsi="Sylfaen" w:cs="Sylfaen"/>
        </w:rPr>
        <w:t>ქმედითი</w:t>
      </w:r>
      <w:r w:rsidRPr="006A68F9">
        <w:rPr>
          <w:rFonts w:ascii="Sylfaen" w:hAnsi="Sylfaen"/>
        </w:rPr>
        <w:t xml:space="preserve"> </w:t>
      </w:r>
      <w:r w:rsidRPr="006A68F9">
        <w:rPr>
          <w:rFonts w:ascii="Sylfaen" w:hAnsi="Sylfaen" w:cs="Sylfaen"/>
        </w:rPr>
        <w:t>ნაბიჯები</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შეთანხმებაზე</w:t>
      </w:r>
      <w:r w:rsidRPr="006A68F9">
        <w:rPr>
          <w:rFonts w:ascii="Sylfaen" w:hAnsi="Sylfaen"/>
        </w:rPr>
        <w:t xml:space="preserve"> </w:t>
      </w:r>
      <w:r w:rsidRPr="006A68F9">
        <w:rPr>
          <w:rFonts w:ascii="Sylfaen" w:hAnsi="Sylfaen" w:cs="Sylfaen"/>
        </w:rPr>
        <w:t>მოლაპარაკების</w:t>
      </w:r>
      <w:r w:rsidRPr="006A68F9">
        <w:rPr>
          <w:rFonts w:ascii="Sylfaen" w:hAnsi="Sylfaen"/>
        </w:rPr>
        <w:t xml:space="preserve"> </w:t>
      </w:r>
      <w:r w:rsidRPr="006A68F9">
        <w:rPr>
          <w:rFonts w:ascii="Sylfaen" w:hAnsi="Sylfaen" w:cs="Sylfaen"/>
        </w:rPr>
        <w:t>დაწყების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p>
    <w:p w14:paraId="2A1ECF12" w14:textId="044B360D"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 </w:t>
      </w:r>
      <w:r w:rsidRPr="006A68F9">
        <w:rPr>
          <w:rFonts w:ascii="Sylfaen" w:hAnsi="Sylfaen" w:cs="Sylfaen"/>
          <w:lang w:val="ka-GE"/>
        </w:rPr>
        <w:t>იანვარს</w:t>
      </w:r>
      <w:r w:rsidR="00C27BCE">
        <w:rPr>
          <w:rFonts w:ascii="Sylfaen" w:hAnsi="Sylfaen" w:cs="Sylfaen"/>
          <w:lang w:val="ka-GE"/>
        </w:rPr>
        <w:t>,</w:t>
      </w:r>
      <w:r w:rsidR="00B62786"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მეგობართა</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ახალმა</w:t>
      </w:r>
      <w:r w:rsidRPr="006A68F9">
        <w:rPr>
          <w:rFonts w:ascii="Sylfaen" w:hAnsi="Sylfaen"/>
          <w:lang w:val="ka-GE"/>
        </w:rPr>
        <w:t xml:space="preserve"> </w:t>
      </w:r>
      <w:r w:rsidRPr="006A68F9">
        <w:rPr>
          <w:rFonts w:ascii="Sylfaen" w:hAnsi="Sylfaen" w:cs="Sylfaen"/>
          <w:lang w:val="ka-GE"/>
        </w:rPr>
        <w:t>თანათავმჯდომარეებმა</w:t>
      </w:r>
      <w:r w:rsidRPr="006A68F9">
        <w:rPr>
          <w:rFonts w:ascii="Sylfaen" w:hAnsi="Sylfaen"/>
          <w:lang w:val="ka-GE"/>
        </w:rPr>
        <w:t xml:space="preserve">, </w:t>
      </w:r>
      <w:r w:rsidRPr="006A68F9">
        <w:rPr>
          <w:rFonts w:ascii="Sylfaen" w:hAnsi="Sylfaen" w:cs="Sylfaen"/>
          <w:lang w:val="ka-GE"/>
        </w:rPr>
        <w:t>დემოკრატმა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ჯერალდ</w:t>
      </w:r>
      <w:r w:rsidRPr="006A68F9">
        <w:rPr>
          <w:rFonts w:ascii="Sylfaen" w:hAnsi="Sylfaen"/>
          <w:lang w:val="ka-GE"/>
        </w:rPr>
        <w:t xml:space="preserve"> </w:t>
      </w:r>
      <w:r w:rsidRPr="006A68F9">
        <w:rPr>
          <w:rFonts w:ascii="Sylfaen" w:hAnsi="Sylfaen" w:cs="Sylfaen"/>
          <w:lang w:val="ka-GE"/>
        </w:rPr>
        <w:t>კონოლიმ</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რესპუბლიკელმა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ადამ</w:t>
      </w:r>
      <w:r w:rsidRPr="006A68F9">
        <w:rPr>
          <w:rFonts w:ascii="Sylfaen" w:hAnsi="Sylfaen"/>
          <w:lang w:val="ka-GE"/>
        </w:rPr>
        <w:t xml:space="preserve"> </w:t>
      </w:r>
      <w:r w:rsidRPr="006A68F9">
        <w:rPr>
          <w:rFonts w:ascii="Sylfaen" w:hAnsi="Sylfaen" w:cs="Sylfaen"/>
          <w:lang w:val="ka-GE"/>
        </w:rPr>
        <w:t>კინზინგერმა</w:t>
      </w:r>
      <w:r w:rsidRPr="006A68F9">
        <w:rPr>
          <w:rFonts w:ascii="Sylfaen" w:hAnsi="Sylfaen"/>
          <w:lang w:val="ka-GE"/>
        </w:rPr>
        <w:t xml:space="preserve"> </w:t>
      </w:r>
      <w:r w:rsidRPr="006A68F9">
        <w:rPr>
          <w:rFonts w:ascii="Sylfaen" w:hAnsi="Sylfaen" w:cs="Sylfaen"/>
          <w:lang w:val="ka-GE"/>
        </w:rPr>
        <w:t>ხელახლა</w:t>
      </w:r>
      <w:r w:rsidRPr="006A68F9">
        <w:rPr>
          <w:rFonts w:ascii="Sylfaen" w:hAnsi="Sylfaen"/>
          <w:lang w:val="ka-GE"/>
        </w:rPr>
        <w:t xml:space="preserve"> </w:t>
      </w:r>
      <w:r w:rsidRPr="006A68F9">
        <w:rPr>
          <w:rFonts w:ascii="Sylfaen" w:hAnsi="Sylfaen" w:cs="Sylfaen"/>
          <w:lang w:val="ka-GE"/>
        </w:rPr>
        <w:t>წარადგინეს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მხარდამჭერი</w:t>
      </w:r>
      <w:r w:rsidRPr="006A68F9">
        <w:rPr>
          <w:rFonts w:ascii="Sylfaen" w:hAnsi="Sylfaen"/>
          <w:lang w:val="ka-GE"/>
        </w:rPr>
        <w:t xml:space="preserve"> </w:t>
      </w:r>
      <w:r w:rsidRPr="006A68F9">
        <w:rPr>
          <w:rFonts w:ascii="Sylfaen" w:hAnsi="Sylfaen" w:cs="Sylfaen"/>
          <w:lang w:val="ka-GE"/>
        </w:rPr>
        <w:t>კანონპროექტი</w:t>
      </w:r>
      <w:r w:rsidRPr="006A68F9">
        <w:rPr>
          <w:rFonts w:ascii="Sylfaen" w:hAnsi="Sylfaen"/>
          <w:lang w:val="ka-GE"/>
        </w:rPr>
        <w:t xml:space="preserve"> (</w:t>
      </w:r>
      <w:r w:rsidR="00C27BCE">
        <w:rPr>
          <w:rFonts w:ascii="Sylfaen" w:hAnsi="Sylfaen"/>
          <w:lang w:val="ka-GE"/>
        </w:rPr>
        <w:t>„</w:t>
      </w:r>
      <w:r w:rsidRPr="006A68F9">
        <w:rPr>
          <w:rFonts w:ascii="Sylfaen" w:hAnsi="Sylfaen"/>
          <w:lang w:val="ka-GE"/>
        </w:rPr>
        <w:t>Georgia Support Act</w:t>
      </w:r>
      <w:r w:rsidR="00C27BCE">
        <w:rPr>
          <w:rFonts w:ascii="Sylfaen" w:hAnsi="Sylfaen"/>
          <w:lang w:val="ka-GE"/>
        </w:rPr>
        <w:t>“</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კანონპროექტის</w:t>
      </w:r>
      <w:r w:rsidRPr="006A68F9">
        <w:rPr>
          <w:rFonts w:ascii="Sylfaen" w:hAnsi="Sylfaen"/>
          <w:lang w:val="ka-GE"/>
        </w:rPr>
        <w:t xml:space="preserve"> </w:t>
      </w:r>
      <w:r w:rsidRPr="006A68F9">
        <w:rPr>
          <w:rFonts w:ascii="Sylfaen" w:hAnsi="Sylfaen" w:cs="Sylfaen"/>
          <w:lang w:val="ka-GE"/>
        </w:rPr>
        <w:t>წარდგენა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ადასტურებს</w:t>
      </w:r>
      <w:r w:rsidRPr="006A68F9">
        <w:rPr>
          <w:rFonts w:ascii="Sylfaen" w:hAnsi="Sylfaen"/>
          <w:lang w:val="ka-GE"/>
        </w:rPr>
        <w:t xml:space="preserve"> </w:t>
      </w:r>
      <w:r w:rsidRPr="006A68F9">
        <w:rPr>
          <w:rFonts w:ascii="Sylfaen" w:hAnsi="Sylfaen" w:cs="Sylfaen"/>
          <w:lang w:val="ka-GE"/>
        </w:rPr>
        <w:t>საქართველოსადმი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ორპარტიულ</w:t>
      </w:r>
      <w:r w:rsidRPr="006A68F9">
        <w:rPr>
          <w:rFonts w:ascii="Sylfaen" w:hAnsi="Sylfaen"/>
          <w:lang w:val="ka-GE"/>
        </w:rPr>
        <w:t xml:space="preserve"> </w:t>
      </w:r>
      <w:r w:rsidRPr="006A68F9">
        <w:rPr>
          <w:rFonts w:ascii="Sylfaen" w:hAnsi="Sylfaen" w:cs="Sylfaen"/>
          <w:lang w:val="ka-GE"/>
        </w:rPr>
        <w:t>მხარდაჭერას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მძლავრ</w:t>
      </w:r>
      <w:r w:rsidRPr="006A68F9">
        <w:rPr>
          <w:rFonts w:ascii="Sylfaen" w:hAnsi="Sylfaen"/>
          <w:lang w:val="ka-GE"/>
        </w:rPr>
        <w:t xml:space="preserve"> </w:t>
      </w:r>
      <w:r w:rsidRPr="006A68F9">
        <w:rPr>
          <w:rFonts w:ascii="Sylfaen" w:hAnsi="Sylfaen" w:cs="Sylfaen"/>
          <w:lang w:val="ka-GE"/>
        </w:rPr>
        <w:t>ინსტრუმენტს</w:t>
      </w:r>
      <w:r w:rsidRPr="006A68F9">
        <w:rPr>
          <w:rFonts w:ascii="Sylfaen" w:hAnsi="Sylfaen"/>
          <w:lang w:val="ka-GE"/>
        </w:rPr>
        <w:t xml:space="preserve">, </w:t>
      </w:r>
      <w:r w:rsidRPr="006A68F9">
        <w:rPr>
          <w:rFonts w:ascii="Sylfaen" w:hAnsi="Sylfaen" w:cs="Sylfaen"/>
          <w:lang w:val="ka-GE"/>
        </w:rPr>
        <w:t>რათა</w:t>
      </w:r>
      <w:r w:rsidRPr="006A68F9">
        <w:rPr>
          <w:rFonts w:ascii="Sylfaen" w:hAnsi="Sylfaen"/>
          <w:lang w:val="ka-GE"/>
        </w:rPr>
        <w:t xml:space="preserve"> </w:t>
      </w:r>
      <w:r w:rsidRPr="006A68F9">
        <w:rPr>
          <w:rFonts w:ascii="Sylfaen" w:hAnsi="Sylfaen" w:cs="Sylfaen"/>
          <w:lang w:val="ka-GE"/>
        </w:rPr>
        <w:t>საქართველოსთან</w:t>
      </w:r>
      <w:r w:rsidRPr="006A68F9">
        <w:rPr>
          <w:rFonts w:ascii="Sylfaen" w:hAnsi="Sylfaen"/>
          <w:lang w:val="ka-GE"/>
        </w:rPr>
        <w:t xml:space="preserve"> </w:t>
      </w:r>
      <w:r w:rsidRPr="006A68F9">
        <w:rPr>
          <w:rFonts w:ascii="Sylfaen" w:hAnsi="Sylfaen" w:cs="Sylfaen"/>
          <w:lang w:val="ka-GE"/>
        </w:rPr>
        <w:t>დაკავშირებულმა</w:t>
      </w:r>
      <w:r w:rsidRPr="006A68F9">
        <w:rPr>
          <w:rFonts w:ascii="Sylfaen" w:hAnsi="Sylfaen"/>
          <w:lang w:val="ka-GE"/>
        </w:rPr>
        <w:t xml:space="preserve"> </w:t>
      </w:r>
      <w:r w:rsidRPr="006A68F9">
        <w:rPr>
          <w:rFonts w:ascii="Sylfaen" w:hAnsi="Sylfaen" w:cs="Sylfaen"/>
          <w:lang w:val="ka-GE"/>
        </w:rPr>
        <w:t>საკითხებმა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კონტექსტში</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უფრო</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ადგილი</w:t>
      </w:r>
      <w:r w:rsidRPr="006A68F9">
        <w:rPr>
          <w:rFonts w:ascii="Sylfaen" w:hAnsi="Sylfaen"/>
          <w:lang w:val="ka-GE"/>
        </w:rPr>
        <w:t xml:space="preserve"> </w:t>
      </w:r>
      <w:r w:rsidRPr="006A68F9">
        <w:rPr>
          <w:rFonts w:ascii="Sylfaen" w:hAnsi="Sylfaen" w:cs="Sylfaen"/>
          <w:lang w:val="ka-GE"/>
        </w:rPr>
        <w:t>დაიკავოს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წესრიგში</w:t>
      </w:r>
      <w:r w:rsidRPr="006A68F9">
        <w:rPr>
          <w:rFonts w:ascii="Sylfaen" w:hAnsi="Sylfaen"/>
          <w:lang w:val="ka-GE"/>
        </w:rPr>
        <w:t>.</w:t>
      </w:r>
    </w:p>
    <w:p w14:paraId="7AFAA2FA" w14:textId="3A078EDB"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ნათელი</w:t>
      </w:r>
      <w:r w:rsidRPr="006A68F9">
        <w:rPr>
          <w:rFonts w:ascii="Sylfaen" w:hAnsi="Sylfaen"/>
          <w:lang w:val="ka-GE"/>
        </w:rPr>
        <w:t xml:space="preserve"> </w:t>
      </w:r>
      <w:r w:rsidRPr="006A68F9">
        <w:rPr>
          <w:rFonts w:ascii="Sylfaen" w:hAnsi="Sylfaen" w:cs="Sylfaen"/>
          <w:lang w:val="ka-GE"/>
        </w:rPr>
        <w:t>დადასტურება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 xml:space="preserve">2019 წლის 15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გამოქვეყნებული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კონსოლიდირებული</w:t>
      </w:r>
      <w:r w:rsidRPr="006A68F9">
        <w:rPr>
          <w:rFonts w:ascii="Sylfaen" w:hAnsi="Sylfaen"/>
          <w:lang w:val="ka-GE"/>
        </w:rPr>
        <w:t xml:space="preserve"> </w:t>
      </w:r>
      <w:r w:rsidRPr="006A68F9">
        <w:rPr>
          <w:rFonts w:ascii="Sylfaen" w:hAnsi="Sylfaen" w:cs="Sylfaen"/>
          <w:lang w:val="ka-GE"/>
        </w:rPr>
        <w:t>ასიგნებების</w:t>
      </w:r>
      <w:r w:rsidRPr="006A68F9">
        <w:rPr>
          <w:rFonts w:ascii="Sylfaen" w:hAnsi="Sylfaen"/>
          <w:lang w:val="ka-GE"/>
        </w:rPr>
        <w:t xml:space="preserve"> </w:t>
      </w:r>
      <w:r w:rsidRPr="006A68F9">
        <w:rPr>
          <w:rFonts w:ascii="Sylfaen" w:hAnsi="Sylfaen" w:cs="Sylfaen"/>
          <w:lang w:val="ka-GE"/>
        </w:rPr>
        <w:t>აქტი</w:t>
      </w:r>
      <w:r w:rsidRPr="006A68F9">
        <w:rPr>
          <w:rFonts w:ascii="Sylfaen" w:hAnsi="Sylfaen"/>
          <w:lang w:val="ka-GE"/>
        </w:rPr>
        <w:t xml:space="preserve"> (FY19 Consolidated Appropriations Act),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ჩანაწერებს</w:t>
      </w:r>
      <w:r w:rsidRPr="006A68F9">
        <w:rPr>
          <w:rFonts w:ascii="Sylfaen" w:hAnsi="Sylfaen"/>
          <w:lang w:val="ka-GE"/>
        </w:rPr>
        <w:t xml:space="preserve"> </w:t>
      </w:r>
      <w:r w:rsidRPr="006A68F9">
        <w:rPr>
          <w:rFonts w:ascii="Sylfaen" w:hAnsi="Sylfaen" w:cs="Sylfaen"/>
          <w:lang w:val="ka-GE"/>
        </w:rPr>
        <w:t>შეიცავს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დეოკუპაციისა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Pr="006A68F9">
        <w:rPr>
          <w:rFonts w:ascii="Sylfaen" w:hAnsi="Sylfaen"/>
          <w:lang w:val="ka-GE"/>
        </w:rPr>
        <w:t xml:space="preserve"> (</w:t>
      </w:r>
      <w:r w:rsidRPr="006A68F9">
        <w:rPr>
          <w:rFonts w:ascii="Sylfaen" w:hAnsi="Sylfaen" w:cs="Sylfaen"/>
          <w:lang w:val="ka-GE"/>
        </w:rPr>
        <w:t>ზედიზედ</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წელი</w:t>
      </w:r>
      <w:r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000321F9">
        <w:rPr>
          <w:rFonts w:ascii="Sylfaen" w:hAnsi="Sylfaen"/>
          <w:lang w:val="ka-GE"/>
        </w:rPr>
        <w:t xml:space="preserve"> 20</w:t>
      </w:r>
      <w:r w:rsidRPr="006A68F9">
        <w:rPr>
          <w:rFonts w:ascii="Sylfaen" w:hAnsi="Sylfaen"/>
          <w:lang w:val="ka-GE"/>
        </w:rPr>
        <w:t xml:space="preserve">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საქართველოსთვის</w:t>
      </w:r>
      <w:r w:rsidRPr="006A68F9">
        <w:rPr>
          <w:rFonts w:ascii="Sylfaen" w:hAnsi="Sylfaen"/>
          <w:lang w:val="ka-GE"/>
        </w:rPr>
        <w:t xml:space="preserve"> </w:t>
      </w:r>
      <w:r w:rsidRPr="006A68F9">
        <w:rPr>
          <w:rFonts w:ascii="Sylfaen" w:hAnsi="Sylfaen" w:cs="Sylfaen"/>
          <w:lang w:val="ka-GE"/>
        </w:rPr>
        <w:t>გამოყოფილმა</w:t>
      </w:r>
      <w:r w:rsidRPr="006A68F9">
        <w:rPr>
          <w:rFonts w:ascii="Sylfaen" w:hAnsi="Sylfaen"/>
          <w:lang w:val="ka-GE"/>
        </w:rPr>
        <w:t xml:space="preserve"> </w:t>
      </w:r>
      <w:r w:rsidRPr="006A68F9">
        <w:rPr>
          <w:rFonts w:ascii="Sylfaen" w:hAnsi="Sylfaen" w:cs="Sylfaen"/>
          <w:lang w:val="ka-GE"/>
        </w:rPr>
        <w:t>თანხამ</w:t>
      </w:r>
      <w:r w:rsidRPr="006A68F9">
        <w:rPr>
          <w:rFonts w:ascii="Sylfaen" w:hAnsi="Sylfaen"/>
          <w:lang w:val="ka-GE"/>
        </w:rPr>
        <w:t xml:space="preserve"> 127 </w:t>
      </w:r>
      <w:r w:rsidRPr="006A68F9">
        <w:rPr>
          <w:rFonts w:ascii="Sylfaen" w:hAnsi="Sylfaen" w:cs="Sylfaen"/>
          <w:lang w:val="ka-GE"/>
        </w:rPr>
        <w:t>მილიონი</w:t>
      </w:r>
      <w:r w:rsidRPr="006A68F9">
        <w:rPr>
          <w:rFonts w:ascii="Sylfaen" w:hAnsi="Sylfaen"/>
          <w:lang w:val="ka-GE"/>
        </w:rPr>
        <w:t xml:space="preserve"> </w:t>
      </w:r>
      <w:r w:rsidRPr="006A68F9">
        <w:rPr>
          <w:rFonts w:ascii="Sylfaen" w:hAnsi="Sylfaen" w:cs="Sylfaen"/>
          <w:lang w:val="ka-GE"/>
        </w:rPr>
        <w:t>დოლარი</w:t>
      </w:r>
      <w:r w:rsidRPr="006A68F9">
        <w:rPr>
          <w:rFonts w:ascii="Sylfaen" w:hAnsi="Sylfaen"/>
          <w:lang w:val="ka-GE"/>
        </w:rPr>
        <w:t xml:space="preserve"> </w:t>
      </w:r>
      <w:r w:rsidRPr="006A68F9">
        <w:rPr>
          <w:rFonts w:ascii="Sylfaen" w:hAnsi="Sylfaen" w:cs="Sylfaen"/>
          <w:lang w:val="ka-GE"/>
        </w:rPr>
        <w:t>შეადგინა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გასული</w:t>
      </w:r>
      <w:r w:rsidRPr="006A68F9">
        <w:rPr>
          <w:rFonts w:ascii="Sylfaen" w:hAnsi="Sylfaen"/>
          <w:lang w:val="ka-GE"/>
        </w:rPr>
        <w:t xml:space="preserve">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ბიუჯეტით</w:t>
      </w:r>
      <w:r w:rsidRPr="006A68F9">
        <w:rPr>
          <w:rFonts w:ascii="Sylfaen" w:hAnsi="Sylfaen"/>
          <w:lang w:val="ka-GE"/>
        </w:rPr>
        <w:t xml:space="preserve"> </w:t>
      </w:r>
      <w:r w:rsidRPr="006A68F9">
        <w:rPr>
          <w:rFonts w:ascii="Sylfaen" w:hAnsi="Sylfaen" w:cs="Sylfaen"/>
          <w:lang w:val="ka-GE"/>
        </w:rPr>
        <w:t>გათვალისწინებულ</w:t>
      </w:r>
      <w:r w:rsidRPr="006A68F9">
        <w:rPr>
          <w:rFonts w:ascii="Sylfaen" w:hAnsi="Sylfaen"/>
          <w:lang w:val="ka-GE"/>
        </w:rPr>
        <w:t xml:space="preserve"> </w:t>
      </w:r>
      <w:r w:rsidRPr="006A68F9">
        <w:rPr>
          <w:rFonts w:ascii="Sylfaen" w:hAnsi="Sylfaen" w:cs="Sylfaen"/>
          <w:lang w:val="ka-GE"/>
        </w:rPr>
        <w:t>თანხას</w:t>
      </w:r>
      <w:r w:rsidRPr="006A68F9">
        <w:rPr>
          <w:rFonts w:ascii="Sylfaen" w:hAnsi="Sylfaen"/>
          <w:lang w:val="ka-GE"/>
        </w:rPr>
        <w:t xml:space="preserve"> 22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დოლარით</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w:t>
      </w:r>
    </w:p>
    <w:p w14:paraId="7C4B5A6C" w14:textId="53FC10F7"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ოკუპირებული</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დამოუკიდებელ</w:t>
      </w:r>
      <w:r w:rsidRPr="006A68F9">
        <w:rPr>
          <w:rFonts w:ascii="Sylfaen" w:hAnsi="Sylfaen"/>
          <w:lang w:val="ka-GE"/>
        </w:rPr>
        <w:t xml:space="preserve"> </w:t>
      </w:r>
      <w:r w:rsidRPr="006A68F9">
        <w:rPr>
          <w:rFonts w:ascii="Sylfaen" w:hAnsi="Sylfaen" w:cs="Sylfaen"/>
          <w:lang w:val="ka-GE"/>
        </w:rPr>
        <w:t>სახელმწიფოებად</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უმნიშვნელოვანესი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2019 წლის</w:t>
      </w:r>
      <w:r w:rsidRPr="006A68F9">
        <w:rPr>
          <w:rFonts w:ascii="Sylfaen" w:hAnsi="Sylfaen"/>
          <w:lang w:val="ka-GE"/>
        </w:rPr>
        <w:t xml:space="preserve"> 28 </w:t>
      </w:r>
      <w:r w:rsidRPr="006A68F9">
        <w:rPr>
          <w:rFonts w:ascii="Sylfaen" w:hAnsi="Sylfaen" w:cs="Sylfaen"/>
          <w:lang w:val="ka-GE"/>
        </w:rPr>
        <w:t>იანვარს</w:t>
      </w:r>
      <w:r w:rsidR="00B62786" w:rsidRPr="006A68F9">
        <w:rPr>
          <w:rFonts w:ascii="Sylfaen" w:hAnsi="Sylfaen"/>
          <w:lang w:val="ka-GE"/>
        </w:rPr>
        <w:t xml:space="preserve"> </w:t>
      </w:r>
      <w:r w:rsidRPr="006A68F9">
        <w:rPr>
          <w:rFonts w:ascii="Sylfaen" w:hAnsi="Sylfaen" w:cs="Sylfaen"/>
          <w:lang w:val="ka-GE"/>
        </w:rPr>
        <w:t>ამერიკელი</w:t>
      </w:r>
      <w:r w:rsidRPr="006A68F9">
        <w:rPr>
          <w:rFonts w:ascii="Sylfaen" w:hAnsi="Sylfaen"/>
          <w:lang w:val="ka-GE"/>
        </w:rPr>
        <w:t xml:space="preserve"> </w:t>
      </w:r>
      <w:r w:rsidRPr="006A68F9">
        <w:rPr>
          <w:rFonts w:ascii="Sylfaen" w:hAnsi="Sylfaen" w:cs="Sylfaen"/>
          <w:lang w:val="ka-GE"/>
        </w:rPr>
        <w:t>კონგრესმენის</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ფრანცის</w:t>
      </w:r>
      <w:r w:rsidRPr="006A68F9">
        <w:rPr>
          <w:rFonts w:ascii="Sylfaen" w:hAnsi="Sylfaen"/>
          <w:lang w:val="ka-GE"/>
        </w:rPr>
        <w:t xml:space="preserve"> </w:t>
      </w:r>
      <w:r w:rsidRPr="006A68F9">
        <w:rPr>
          <w:rFonts w:ascii="Sylfaen" w:hAnsi="Sylfaen" w:cs="Sylfaen"/>
          <w:lang w:val="ka-GE"/>
        </w:rPr>
        <w:t>რუნის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წარდგენილი</w:t>
      </w:r>
      <w:r w:rsidRPr="006A68F9">
        <w:rPr>
          <w:rFonts w:ascii="Sylfaen" w:hAnsi="Sylfaen"/>
          <w:lang w:val="ka-GE"/>
        </w:rPr>
        <w:t xml:space="preserve"> </w:t>
      </w:r>
      <w:r w:rsidRPr="006A68F9">
        <w:rPr>
          <w:rFonts w:ascii="Sylfaen" w:hAnsi="Sylfaen" w:cs="Sylfaen"/>
          <w:lang w:val="ka-GE"/>
        </w:rPr>
        <w:t>სირიის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რეგიონის</w:t>
      </w:r>
      <w:r w:rsidRPr="006A68F9">
        <w:rPr>
          <w:rFonts w:ascii="Sylfaen" w:hAnsi="Sylfaen"/>
          <w:lang w:val="ka-GE"/>
        </w:rPr>
        <w:t xml:space="preserve"> </w:t>
      </w:r>
      <w:r w:rsidRPr="006A68F9">
        <w:rPr>
          <w:rFonts w:ascii="Sylfaen" w:hAnsi="Sylfaen" w:cs="Sylfaen"/>
          <w:lang w:val="ka-GE"/>
        </w:rPr>
        <w:t>დამოუკიდებლობის</w:t>
      </w:r>
      <w:r w:rsidRPr="006A68F9">
        <w:rPr>
          <w:rFonts w:ascii="Sylfaen" w:hAnsi="Sylfaen"/>
          <w:lang w:val="ka-GE"/>
        </w:rPr>
        <w:t xml:space="preserve"> </w:t>
      </w:r>
      <w:r w:rsidRPr="006A68F9">
        <w:rPr>
          <w:rFonts w:ascii="Sylfaen" w:hAnsi="Sylfaen" w:cs="Sylfaen"/>
          <w:lang w:val="ka-GE"/>
        </w:rPr>
        <w:t>აღიარების</w:t>
      </w:r>
      <w:r w:rsidRPr="006A68F9">
        <w:rPr>
          <w:rFonts w:ascii="Sylfaen" w:hAnsi="Sylfaen"/>
          <w:lang w:val="ka-GE"/>
        </w:rPr>
        <w:t xml:space="preserve"> </w:t>
      </w:r>
      <w:r w:rsidRPr="006A68F9">
        <w:rPr>
          <w:rFonts w:ascii="Sylfaen" w:hAnsi="Sylfaen" w:cs="Sylfaen"/>
          <w:lang w:val="ka-GE"/>
        </w:rPr>
        <w:t>დამგმობი</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ხაზს</w:t>
      </w:r>
      <w:r w:rsidRPr="006A68F9">
        <w:rPr>
          <w:rFonts w:ascii="Sylfaen" w:hAnsi="Sylfaen"/>
          <w:lang w:val="ka-GE"/>
        </w:rPr>
        <w:t xml:space="preserve"> </w:t>
      </w:r>
      <w:r w:rsidRPr="006A68F9">
        <w:rPr>
          <w:rFonts w:ascii="Sylfaen" w:hAnsi="Sylfaen" w:cs="Sylfaen"/>
          <w:lang w:val="ka-GE"/>
        </w:rPr>
        <w:t>უსვამს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მხარდაჭერას</w:t>
      </w:r>
      <w:r w:rsidR="00AA394F">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გმობს</w:t>
      </w:r>
      <w:r w:rsidRPr="006A68F9">
        <w:rPr>
          <w:rFonts w:ascii="Sylfaen" w:hAnsi="Sylfaen"/>
          <w:lang w:val="ka-GE"/>
        </w:rPr>
        <w:t xml:space="preserve"> </w:t>
      </w:r>
      <w:r w:rsidRPr="006A68F9">
        <w:rPr>
          <w:rFonts w:ascii="Sylfaen" w:hAnsi="Sylfaen" w:cs="Sylfaen"/>
          <w:lang w:val="ka-GE"/>
        </w:rPr>
        <w:t>რუსეთის</w:t>
      </w:r>
      <w:r w:rsidRPr="006A68F9">
        <w:rPr>
          <w:rFonts w:ascii="Sylfaen" w:hAnsi="Sylfaen"/>
          <w:lang w:val="ka-GE"/>
        </w:rPr>
        <w:t xml:space="preserve"> </w:t>
      </w:r>
      <w:r w:rsidRPr="006A68F9">
        <w:rPr>
          <w:rFonts w:ascii="Sylfaen" w:hAnsi="Sylfaen" w:cs="Sylfaen"/>
          <w:lang w:val="ka-GE"/>
        </w:rPr>
        <w:t>ფედერაციის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w:t>
      </w:r>
      <w:r w:rsidR="00AA394F">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ოკუპაციას</w:t>
      </w:r>
      <w:r w:rsidRPr="006A68F9">
        <w:rPr>
          <w:rFonts w:ascii="Sylfaen" w:hAnsi="Sylfaen"/>
          <w:lang w:val="ka-GE"/>
        </w:rPr>
        <w:t>.</w:t>
      </w:r>
    </w:p>
    <w:p w14:paraId="2E3A50F3" w14:textId="52157AD2" w:rsidR="005864BE" w:rsidRPr="006A68F9" w:rsidRDefault="005864BE" w:rsidP="00E170D1">
      <w:pPr>
        <w:spacing w:after="240" w:line="276" w:lineRule="auto"/>
        <w:ind w:left="0" w:right="2" w:firstLine="0"/>
        <w:rPr>
          <w:sz w:val="22"/>
        </w:rPr>
      </w:pPr>
      <w:r w:rsidRPr="006A68F9">
        <w:rPr>
          <w:sz w:val="22"/>
        </w:rPr>
        <w:t xml:space="preserve">უმნიშვნელოვანესი იყო </w:t>
      </w:r>
      <w:r w:rsidR="00F853C7" w:rsidRPr="006A68F9">
        <w:rPr>
          <w:sz w:val="22"/>
        </w:rPr>
        <w:t xml:space="preserve">2018 წლის ოქტომბერში </w:t>
      </w:r>
      <w:r w:rsidRPr="006A68F9">
        <w:rPr>
          <w:sz w:val="22"/>
        </w:rPr>
        <w:t xml:space="preserve">აშშ-ის სახელმწიფო დეპარტამენტის მიერ </w:t>
      </w:r>
      <w:r w:rsidRPr="006A68F9">
        <w:rPr>
          <w:b/>
          <w:sz w:val="22"/>
        </w:rPr>
        <w:t>საქართველოს სტრატეგიული კომუნიკაციების</w:t>
      </w:r>
      <w:r w:rsidRPr="006A68F9">
        <w:rPr>
          <w:sz w:val="22"/>
        </w:rPr>
        <w:t xml:space="preserve"> გასაძლიერებლად 499,675 აშშ დოლარის ფინანსური დახმარების გამოყოფა. აღსანიშნავია, რომ ეს არის პირველი მასშტაბური პროექტი, რომელიც საქართველოს მთავრობამ</w:t>
      </w:r>
      <w:r w:rsidR="00B62786" w:rsidRPr="006A68F9">
        <w:rPr>
          <w:sz w:val="22"/>
        </w:rPr>
        <w:t xml:space="preserve"> </w:t>
      </w:r>
      <w:r w:rsidRPr="006A68F9">
        <w:rPr>
          <w:sz w:val="22"/>
        </w:rPr>
        <w:t xml:space="preserve">ანტიდასავლური პროპაგანდისგან მომდინარე საფრთხეების წინააღმდეგ საქართველოს </w:t>
      </w:r>
      <w:r w:rsidR="00F853C7" w:rsidRPr="006A68F9">
        <w:rPr>
          <w:sz w:val="22"/>
        </w:rPr>
        <w:t xml:space="preserve">მდგრადობის </w:t>
      </w:r>
      <w:r w:rsidRPr="006A68F9">
        <w:rPr>
          <w:sz w:val="22"/>
        </w:rPr>
        <w:t>გაძლიერების</w:t>
      </w:r>
      <w:r w:rsidR="00AA394F">
        <w:rPr>
          <w:sz w:val="22"/>
        </w:rPr>
        <w:t>ა</w:t>
      </w:r>
      <w:r w:rsidRPr="006A68F9">
        <w:rPr>
          <w:sz w:val="22"/>
        </w:rPr>
        <w:t xml:space="preserve"> და ქვეყნის ევროპული და ევროატლანტიკური ინტეგრაციის პროცესების ეფექტიანი კომუნიკაციის</w:t>
      </w:r>
      <w:r w:rsidR="00B62786" w:rsidRPr="006A68F9">
        <w:rPr>
          <w:sz w:val="22"/>
        </w:rPr>
        <w:t xml:space="preserve"> </w:t>
      </w:r>
      <w:r w:rsidRPr="006A68F9">
        <w:rPr>
          <w:sz w:val="22"/>
        </w:rPr>
        <w:t>მიზნით</w:t>
      </w:r>
      <w:r w:rsidR="00B62786" w:rsidRPr="006A68F9">
        <w:rPr>
          <w:sz w:val="22"/>
        </w:rPr>
        <w:t xml:space="preserve"> </w:t>
      </w:r>
      <w:r w:rsidRPr="006A68F9">
        <w:rPr>
          <w:sz w:val="22"/>
        </w:rPr>
        <w:t>მიიღო.</w:t>
      </w:r>
    </w:p>
    <w:p w14:paraId="50502977" w14:textId="76CA8CAF" w:rsidR="005864BE" w:rsidRPr="006A68F9" w:rsidRDefault="005864BE" w:rsidP="00E170D1">
      <w:pPr>
        <w:spacing w:after="240" w:line="276" w:lineRule="auto"/>
        <w:ind w:left="0" w:right="2"/>
        <w:rPr>
          <w:sz w:val="22"/>
        </w:rPr>
      </w:pPr>
      <w:r w:rsidRPr="006A68F9">
        <w:rPr>
          <w:sz w:val="22"/>
        </w:rPr>
        <w:lastRenderedPageBreak/>
        <w:t>საქართველოსა და აშშ-ს შორის სავაჭრო-ეკონომიკური ურთიერთობების გაღრმავების მიზნით, გრძელდება მუშაობა აღმასრულებელი</w:t>
      </w:r>
      <w:r w:rsidR="00CC7CA3" w:rsidRPr="006A68F9">
        <w:rPr>
          <w:sz w:val="22"/>
        </w:rPr>
        <w:t xml:space="preserve"> და</w:t>
      </w:r>
      <w:r w:rsidRPr="006A68F9">
        <w:rPr>
          <w:sz w:val="22"/>
        </w:rPr>
        <w:t xml:space="preserve"> საკანონმდებლო ხელისუფლების, აშშ-ის სავაჭრო წარმომადგენლის ოფისის, ასევე ბიზნესწრეებისა და საერთაშორისო ფინანსური ინსტიტუტების წარმომადგენლებთან. ამ მხრივ, 2018 წელი წარმატებული იყო აშშ-</w:t>
      </w:r>
      <w:r w:rsidR="00CC0917">
        <w:rPr>
          <w:sz w:val="22"/>
        </w:rPr>
        <w:t>ი</w:t>
      </w:r>
      <w:r w:rsidRPr="006A68F9">
        <w:rPr>
          <w:sz w:val="22"/>
        </w:rPr>
        <w:t>ს საერთაშორისო განვითარების სააგენტოსთან (USAID) თანამშრომლობის მიმართულებით. აღსანიშნავია, რომ დაიწყო ახალი პროგრამა სოფლის მეურნეობის განხრით (The USAID Agriculture P</w:t>
      </w:r>
      <w:r w:rsidR="00F853C7" w:rsidRPr="006A68F9">
        <w:rPr>
          <w:sz w:val="22"/>
        </w:rPr>
        <w:t xml:space="preserve">rogram, budget - $18.2 million), ასევე </w:t>
      </w:r>
      <w:r w:rsidRPr="006A68F9">
        <w:rPr>
          <w:sz w:val="22"/>
        </w:rPr>
        <w:t xml:space="preserve"> იგეგმება ეკონომიკური უსაფრთხოების (The USAID Economic Security program, budget</w:t>
      </w:r>
      <w:r w:rsidR="00B62786" w:rsidRPr="006A68F9">
        <w:rPr>
          <w:sz w:val="22"/>
        </w:rPr>
        <w:t xml:space="preserve"> </w:t>
      </w:r>
      <w:r w:rsidRPr="006A68F9">
        <w:rPr>
          <w:sz w:val="22"/>
        </w:rPr>
        <w:t>(cost TBD based on proposals but likely be in the $20M range) პროგრამის დაწყება.</w:t>
      </w:r>
    </w:p>
    <w:p w14:paraId="2E539126" w14:textId="513A259D" w:rsidR="005864BE" w:rsidRPr="006A68F9" w:rsidRDefault="005864BE" w:rsidP="00E170D1">
      <w:pPr>
        <w:spacing w:after="240" w:line="276" w:lineRule="auto"/>
        <w:ind w:left="0" w:right="2"/>
        <w:rPr>
          <w:sz w:val="22"/>
        </w:rPr>
      </w:pPr>
      <w:r w:rsidRPr="006A68F9">
        <w:rPr>
          <w:sz w:val="22"/>
        </w:rPr>
        <w:t xml:space="preserve">ნაყოფიერი თანამშრომლობა </w:t>
      </w:r>
      <w:r w:rsidR="00CC7CA3" w:rsidRPr="006A68F9">
        <w:rPr>
          <w:sz w:val="22"/>
        </w:rPr>
        <w:t xml:space="preserve">გაგრძელდა </w:t>
      </w:r>
      <w:r w:rsidRPr="006A68F9">
        <w:rPr>
          <w:sz w:val="22"/>
        </w:rPr>
        <w:t>ასევე აშშ-ის საერთაშორისო კერძო საინვესტიციო კორპორაციასთან (OPIC). ამ მხრივ, აღსანიშნავია, რომ 2019 წლის 4 თებერვალს</w:t>
      </w:r>
      <w:r w:rsidR="00CC0917">
        <w:rPr>
          <w:sz w:val="22"/>
        </w:rPr>
        <w:t xml:space="preserve"> </w:t>
      </w:r>
      <w:r w:rsidRPr="006A68F9">
        <w:rPr>
          <w:sz w:val="22"/>
        </w:rPr>
        <w:t>ხელი მოეწერა პეის ჯგუფისა და აშშ-</w:t>
      </w:r>
      <w:r w:rsidR="00CC0917">
        <w:rPr>
          <w:sz w:val="22"/>
        </w:rPr>
        <w:t>ი</w:t>
      </w:r>
      <w:r w:rsidRPr="006A68F9">
        <w:rPr>
          <w:sz w:val="22"/>
        </w:rPr>
        <w:t>ს კერძო უცხოური ინვესტიციების კორპორაციის (OPIC) მიერ პეის ტერმინალის დაფინანსების შესახებ ხელშეკრულებას, რომლის თანახმად, პეის საზღვაო ტერმინალის პროექტს OPIC-ი 50 მილიონი აშშ დოლარით დააფინანსებს.</w:t>
      </w:r>
    </w:p>
    <w:p w14:paraId="489422B8" w14:textId="68C5A031" w:rsidR="007B70A4" w:rsidRPr="006A68F9" w:rsidRDefault="005864BE" w:rsidP="00E170D1">
      <w:pPr>
        <w:spacing w:after="240" w:line="276" w:lineRule="auto"/>
        <w:ind w:left="0" w:right="2"/>
        <w:rPr>
          <w:sz w:val="22"/>
        </w:rPr>
      </w:pPr>
      <w:r w:rsidRPr="006A68F9">
        <w:rPr>
          <w:sz w:val="22"/>
        </w:rPr>
        <w:t>განსაკუთრებით მნიშვნელოვანია აშშ-საქართველოს თანამშრომლობა თავდაცვისა და უსაფრთხოების სფეროებში. ამ მხრივ, აღსანიშნავია</w:t>
      </w:r>
      <w:r w:rsidR="00CC0917">
        <w:rPr>
          <w:sz w:val="22"/>
        </w:rPr>
        <w:t>,</w:t>
      </w:r>
      <w:r w:rsidRPr="006A68F9">
        <w:rPr>
          <w:sz w:val="22"/>
        </w:rPr>
        <w:t xml:space="preserve"> რომ </w:t>
      </w:r>
      <w:r w:rsidR="00F853C7" w:rsidRPr="006A68F9">
        <w:rPr>
          <w:sz w:val="22"/>
        </w:rPr>
        <w:t>2018 წლის</w:t>
      </w:r>
      <w:r w:rsidRPr="006A68F9">
        <w:rPr>
          <w:sz w:val="22"/>
        </w:rPr>
        <w:t xml:space="preserve"> 1 ოქტომბერს, ქ. ვაშინგტონში გაიმართა საქართველო-აშშ-ის სტრატეგიული პარტნიორობის ქარტიის კომისიის თავდაცვისა და უსაფრთხოების სამუშაო ჯგუფის მორიგი შეხვედრა. მხარეებმა განიხილეს საქართველოს თავდაცვისა და უსაფრთხოების სფეროში განხორციელებული და მიმდინარე რეფორმები, ევროატლანტიკურ სტრუქტურებში </w:t>
      </w:r>
      <w:r w:rsidR="001E040F">
        <w:rPr>
          <w:sz w:val="22"/>
        </w:rPr>
        <w:t>გაწევრ</w:t>
      </w:r>
      <w:r w:rsidRPr="006A68F9">
        <w:rPr>
          <w:sz w:val="22"/>
        </w:rPr>
        <w:t>ების კუთხით ქვეყნის მიერ მიღწეულ</w:t>
      </w:r>
      <w:r w:rsidR="00CC0917">
        <w:rPr>
          <w:sz w:val="22"/>
        </w:rPr>
        <w:t>ი</w:t>
      </w:r>
      <w:r w:rsidRPr="006A68F9">
        <w:rPr>
          <w:sz w:val="22"/>
        </w:rPr>
        <w:t xml:space="preserve"> პროგრესი, ასევე იმსჯელეს უსაფრთხოების მხრივ რეგიონში შექმნილ მდგომარეობასა და ოკუპირებულ ტერიტორიებზე არსებულ ვითარებაზე. საუბარი შეეხო ასევე ტრანსნაციონალური საფრთხეების წინააღმდეგ თანამშრომლობის გაღრმავების პერსპექტივებს.</w:t>
      </w:r>
    </w:p>
    <w:p w14:paraId="5023F043"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დასავლეთ ევროპის ქვეყნებთან ორმხრივი პარტნიორობის სტრატეგიულ დონეზე აყვანის, ასევე ტრადიციულად მოკავშირე ევროპულ ქვეყნებთან</w:t>
      </w:r>
      <w:r w:rsidRPr="006A68F9">
        <w:rPr>
          <w:sz w:val="22"/>
        </w:rPr>
        <w:t xml:space="preserve"> პარტნიორული ურთიერთობის გაგრძელებისა და შემდგომი გაღრმავების მიზნით, განხორციელდა შემდეგი აქტივობები: </w:t>
      </w:r>
    </w:p>
    <w:p w14:paraId="39D28586" w14:textId="4DE75958" w:rsidR="00656533" w:rsidRPr="006A68F9" w:rsidRDefault="00656533" w:rsidP="00656533">
      <w:pPr>
        <w:pStyle w:val="ListParagraph"/>
        <w:numPr>
          <w:ilvl w:val="0"/>
          <w:numId w:val="26"/>
        </w:numPr>
        <w:ind w:left="284"/>
        <w:jc w:val="both"/>
        <w:rPr>
          <w:rFonts w:ascii="Sylfaen" w:hAnsi="Sylfaen" w:cs="Sylfaen"/>
          <w:lang w:val="ka-GE"/>
        </w:rPr>
      </w:pPr>
      <w:r w:rsidRPr="006A68F9">
        <w:rPr>
          <w:rFonts w:ascii="Sylfaen" w:hAnsi="Sylfaen" w:cs="Sylfaen"/>
          <w:lang w:val="ka-GE"/>
        </w:rPr>
        <w:t xml:space="preserve">ხელი </w:t>
      </w:r>
      <w:r w:rsidR="00173ADE">
        <w:rPr>
          <w:rFonts w:ascii="Sylfaen" w:hAnsi="Sylfaen" w:cs="Sylfaen"/>
          <w:lang w:val="ka-GE"/>
        </w:rPr>
        <w:t>მოე</w:t>
      </w:r>
      <w:r w:rsidRPr="006A68F9">
        <w:rPr>
          <w:rFonts w:ascii="Sylfaen" w:hAnsi="Sylfaen" w:cs="Sylfaen"/>
          <w:lang w:val="ka-GE"/>
        </w:rPr>
        <w:t xml:space="preserve">წერა დიმიტრი </w:t>
      </w:r>
      <w:r w:rsidR="00173ADE">
        <w:rPr>
          <w:rFonts w:ascii="Sylfaen" w:hAnsi="Sylfaen" w:cs="Sylfaen"/>
          <w:lang w:val="ka-GE"/>
        </w:rPr>
        <w:t>ამილახვ</w:t>
      </w:r>
      <w:r w:rsidRPr="006A68F9">
        <w:rPr>
          <w:rFonts w:ascii="Sylfaen" w:hAnsi="Sylfaen" w:cs="Sylfaen"/>
          <w:lang w:val="ka-GE"/>
        </w:rPr>
        <w:t>რის სახელობის საქართველო-საფრანგეთის ორმხრივი პოლიტიკური დიალოგის დაფუძნების შესახებ დეკლარაციას. აღნიშნული ფორმატი დარგობრივი თანამშრომლობის ყველა პრიორიტეტულ მიმართულებას მოიცავს და მიზნად ისახავს ქვეყნებს შორის თანამშრომლობის შემდგომ გაღრმავებას. დიალოგის საინაუგურაციო სხდომა 2019 წლის განმავლობაში ორი ქვეყნის საგარეო საქმეთა მინისტრ</w:t>
      </w:r>
      <w:r w:rsidR="00173ADE">
        <w:rPr>
          <w:rFonts w:ascii="Sylfaen" w:hAnsi="Sylfaen" w:cs="Sylfaen"/>
          <w:lang w:val="ka-GE"/>
        </w:rPr>
        <w:t>ებ</w:t>
      </w:r>
      <w:r w:rsidRPr="006A68F9">
        <w:rPr>
          <w:rFonts w:ascii="Sylfaen" w:hAnsi="Sylfaen" w:cs="Sylfaen"/>
          <w:lang w:val="ka-GE"/>
        </w:rPr>
        <w:t xml:space="preserve">ის მონაწილეობით გაიმართება. </w:t>
      </w:r>
    </w:p>
    <w:p w14:paraId="4A25B8D5" w14:textId="77777777" w:rsidR="00656533" w:rsidRPr="006A68F9" w:rsidRDefault="00656533" w:rsidP="00656533">
      <w:pPr>
        <w:pStyle w:val="ListParagraph"/>
        <w:ind w:left="284"/>
        <w:jc w:val="both"/>
        <w:rPr>
          <w:rFonts w:ascii="Sylfaen" w:hAnsi="Sylfaen" w:cs="Sylfaen"/>
          <w:lang w:val="ka-GE"/>
        </w:rPr>
      </w:pPr>
    </w:p>
    <w:p w14:paraId="11923934" w14:textId="43EA825F"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b/>
          <w:lang w:val="ka-GE"/>
        </w:rPr>
        <w:t>გერმანულ</w:t>
      </w:r>
      <w:r w:rsidRPr="006A68F9">
        <w:rPr>
          <w:rFonts w:ascii="Sylfaen" w:hAnsi="Sylfaen"/>
          <w:b/>
          <w:lang w:val="ka-GE"/>
        </w:rPr>
        <w:t>-</w:t>
      </w:r>
      <w:r w:rsidRPr="006A68F9">
        <w:rPr>
          <w:rFonts w:ascii="Sylfaen" w:hAnsi="Sylfaen" w:cs="Sylfaen"/>
          <w:b/>
          <w:lang w:val="ka-GE"/>
        </w:rPr>
        <w:t>ფრანგულ</w:t>
      </w:r>
      <w:r w:rsidRPr="006A68F9">
        <w:rPr>
          <w:rFonts w:ascii="Sylfaen" w:hAnsi="Sylfaen"/>
          <w:b/>
          <w:lang w:val="ka-GE"/>
        </w:rPr>
        <w:t>-</w:t>
      </w:r>
      <w:r w:rsidRPr="006A68F9">
        <w:rPr>
          <w:rFonts w:ascii="Sylfaen" w:hAnsi="Sylfaen" w:cs="Sylfaen"/>
          <w:b/>
          <w:lang w:val="ka-GE"/>
        </w:rPr>
        <w:t>ქართული</w:t>
      </w:r>
      <w:r w:rsidRPr="006A68F9">
        <w:rPr>
          <w:rFonts w:ascii="Sylfaen" w:hAnsi="Sylfaen"/>
          <w:b/>
          <w:lang w:val="ka-GE"/>
        </w:rPr>
        <w:t xml:space="preserve"> </w:t>
      </w:r>
      <w:r w:rsidRPr="006A68F9">
        <w:rPr>
          <w:rFonts w:ascii="Sylfaen" w:hAnsi="Sylfaen" w:cs="Sylfaen"/>
          <w:b/>
          <w:lang w:val="ka-GE"/>
        </w:rPr>
        <w:t>სამკუთხედი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გერმანიასა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საფრანგეთთან</w:t>
      </w:r>
      <w:r w:rsidRPr="006A68F9">
        <w:rPr>
          <w:rFonts w:ascii="Sylfaen" w:hAnsi="Sylfaen"/>
          <w:lang w:val="ka-GE"/>
        </w:rPr>
        <w:t xml:space="preserve"> </w:t>
      </w:r>
      <w:r w:rsidRPr="006A68F9">
        <w:rPr>
          <w:rFonts w:ascii="Sylfaen" w:hAnsi="Sylfaen" w:cs="Sylfaen"/>
          <w:lang w:val="ka-GE"/>
        </w:rPr>
        <w:t>უპრეცედენტოდ</w:t>
      </w:r>
      <w:r w:rsidRPr="006A68F9">
        <w:rPr>
          <w:rFonts w:ascii="Sylfaen" w:hAnsi="Sylfaen"/>
          <w:lang w:val="ka-GE"/>
        </w:rPr>
        <w:t xml:space="preserve"> </w:t>
      </w:r>
      <w:r w:rsidRPr="006A68F9">
        <w:rPr>
          <w:rFonts w:ascii="Sylfaen" w:hAnsi="Sylfaen" w:cs="Sylfaen"/>
          <w:lang w:val="ka-GE"/>
        </w:rPr>
        <w:t>მჭიდრო</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მკაფიო</w:t>
      </w:r>
      <w:r w:rsidRPr="006A68F9">
        <w:rPr>
          <w:rFonts w:ascii="Sylfaen" w:hAnsi="Sylfaen"/>
          <w:lang w:val="ka-GE"/>
        </w:rPr>
        <w:t xml:space="preserve"> </w:t>
      </w:r>
      <w:r w:rsidRPr="006A68F9">
        <w:rPr>
          <w:rFonts w:ascii="Sylfaen" w:hAnsi="Sylfaen" w:cs="Sylfaen"/>
          <w:lang w:val="ka-GE"/>
        </w:rPr>
        <w:lastRenderedPageBreak/>
        <w:t>გამოხატულებაა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14 </w:t>
      </w:r>
      <w:r w:rsidRPr="006A68F9">
        <w:rPr>
          <w:rFonts w:ascii="Sylfaen" w:hAnsi="Sylfaen" w:cs="Sylfaen"/>
          <w:lang w:val="ka-GE"/>
        </w:rPr>
        <w:t>ნოემბერს</w:t>
      </w:r>
      <w:r w:rsidRPr="006A68F9">
        <w:rPr>
          <w:rFonts w:ascii="Sylfaen" w:hAnsi="Sylfaen"/>
          <w:lang w:val="ka-GE"/>
        </w:rPr>
        <w:t xml:space="preserve">, </w:t>
      </w:r>
      <w:r w:rsidR="00485BC2">
        <w:rPr>
          <w:rFonts w:ascii="Sylfaen" w:hAnsi="Sylfaen"/>
          <w:lang w:val="ka-GE"/>
        </w:rPr>
        <w:t xml:space="preserve">ქ. </w:t>
      </w:r>
      <w:r w:rsidRPr="006A68F9">
        <w:rPr>
          <w:rFonts w:ascii="Sylfaen" w:hAnsi="Sylfaen" w:cs="Sylfaen"/>
          <w:lang w:val="ka-GE"/>
        </w:rPr>
        <w:t>პარიზში</w:t>
      </w:r>
      <w:r w:rsidRPr="006A68F9">
        <w:rPr>
          <w:rFonts w:ascii="Sylfaen" w:hAnsi="Sylfaen"/>
          <w:lang w:val="ka-GE"/>
        </w:rPr>
        <w:t xml:space="preserve"> </w:t>
      </w:r>
      <w:r w:rsidRPr="006A68F9">
        <w:rPr>
          <w:rFonts w:ascii="Sylfaen" w:hAnsi="Sylfaen" w:cs="Sylfaen"/>
          <w:lang w:val="ka-GE"/>
        </w:rPr>
        <w:t>პირველად</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სამმხრივი</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ყურადღება</w:t>
      </w:r>
      <w:r w:rsidRPr="006A68F9">
        <w:rPr>
          <w:rFonts w:ascii="Sylfaen" w:hAnsi="Sylfaen"/>
          <w:lang w:val="ka-GE"/>
        </w:rPr>
        <w:t xml:space="preserve"> </w:t>
      </w:r>
      <w:r w:rsidRPr="006A68F9">
        <w:rPr>
          <w:rFonts w:ascii="Sylfaen" w:hAnsi="Sylfaen" w:cs="Sylfaen"/>
          <w:lang w:val="ka-GE"/>
        </w:rPr>
        <w:t>დაეთმო</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მხარისთვის</w:t>
      </w:r>
      <w:r w:rsidRPr="006A68F9">
        <w:rPr>
          <w:rFonts w:ascii="Sylfaen" w:hAnsi="Sylfaen"/>
          <w:lang w:val="ka-GE"/>
        </w:rPr>
        <w:t xml:space="preserve"> </w:t>
      </w:r>
      <w:r w:rsidRPr="006A68F9">
        <w:rPr>
          <w:rFonts w:ascii="Sylfaen" w:hAnsi="Sylfaen" w:cs="Sylfaen"/>
          <w:lang w:val="ka-GE"/>
        </w:rPr>
        <w:t>პრიორიტეტულ</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საკითხებსა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ქვეყნისათვის</w:t>
      </w:r>
      <w:r w:rsidRPr="006A68F9">
        <w:rPr>
          <w:rFonts w:ascii="Sylfaen" w:hAnsi="Sylfaen"/>
          <w:lang w:val="ka-GE"/>
        </w:rPr>
        <w:t xml:space="preserve"> </w:t>
      </w:r>
      <w:r w:rsidRPr="006A68F9">
        <w:rPr>
          <w:rFonts w:ascii="Sylfaen" w:hAnsi="Sylfaen" w:cs="Sylfaen"/>
          <w:lang w:val="ka-GE"/>
        </w:rPr>
        <w:t>სტრატეგიულად</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თემებს</w:t>
      </w:r>
      <w:r w:rsidRPr="006A68F9">
        <w:rPr>
          <w:rFonts w:ascii="Sylfaen" w:hAnsi="Sylfaen"/>
          <w:lang w:val="ka-GE"/>
        </w:rPr>
        <w:t xml:space="preserve">. </w:t>
      </w:r>
    </w:p>
    <w:p w14:paraId="31A94533" w14:textId="1E581435"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ნაბიჯები</w:t>
      </w:r>
      <w:r w:rsidRPr="006A68F9">
        <w:rPr>
          <w:rFonts w:ascii="Sylfaen" w:hAnsi="Sylfaen"/>
          <w:lang w:val="ka-GE"/>
        </w:rPr>
        <w:t xml:space="preserve"> </w:t>
      </w:r>
      <w:r w:rsidRPr="006A68F9">
        <w:rPr>
          <w:rFonts w:ascii="Sylfaen" w:hAnsi="Sylfaen" w:cs="Sylfaen"/>
          <w:lang w:val="ka-GE"/>
        </w:rPr>
        <w:t>გადაიდგა</w:t>
      </w:r>
      <w:r w:rsidRPr="006A68F9">
        <w:rPr>
          <w:rFonts w:ascii="Sylfaen" w:hAnsi="Sylfaen"/>
          <w:lang w:val="ka-GE"/>
        </w:rPr>
        <w:t xml:space="preserve"> </w:t>
      </w:r>
      <w:r w:rsidRPr="006A68F9">
        <w:rPr>
          <w:rFonts w:ascii="Sylfaen" w:hAnsi="Sylfaen" w:cs="Sylfaen"/>
          <w:b/>
          <w:lang w:val="ka-GE"/>
        </w:rPr>
        <w:t>გაერთიანებულ</w:t>
      </w:r>
      <w:r w:rsidRPr="006A68F9">
        <w:rPr>
          <w:rFonts w:ascii="Sylfaen" w:hAnsi="Sylfaen"/>
          <w:b/>
          <w:lang w:val="ka-GE"/>
        </w:rPr>
        <w:t xml:space="preserve"> </w:t>
      </w:r>
      <w:r w:rsidRPr="006A68F9">
        <w:rPr>
          <w:rFonts w:ascii="Sylfaen" w:hAnsi="Sylfaen" w:cs="Sylfaen"/>
          <w:b/>
          <w:lang w:val="ka-GE"/>
        </w:rPr>
        <w:t>სამეფოსთან</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ინიცი</w:t>
      </w:r>
      <w:r w:rsidR="005C0F22">
        <w:rPr>
          <w:rFonts w:ascii="Sylfaen" w:hAnsi="Sylfaen" w:cs="Sylfaen"/>
          <w:lang w:val="ka-GE"/>
        </w:rPr>
        <w:t>ირებულ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შეთანხმება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დიდი</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ევროკავშირიდან</w:t>
      </w:r>
      <w:r w:rsidRPr="006A68F9">
        <w:rPr>
          <w:rFonts w:ascii="Sylfaen" w:hAnsi="Sylfaen"/>
          <w:lang w:val="ka-GE"/>
        </w:rPr>
        <w:t xml:space="preserve"> </w:t>
      </w:r>
      <w:r w:rsidRPr="006A68F9">
        <w:rPr>
          <w:rFonts w:ascii="Sylfaen" w:hAnsi="Sylfaen" w:cs="Sylfaen"/>
          <w:lang w:val="ka-GE"/>
        </w:rPr>
        <w:t>გასვლის</w:t>
      </w:r>
      <w:r w:rsidRPr="006A68F9">
        <w:rPr>
          <w:rFonts w:ascii="Sylfaen" w:hAnsi="Sylfaen"/>
          <w:lang w:val="ka-GE"/>
        </w:rPr>
        <w:t xml:space="preserve"> </w:t>
      </w:r>
      <w:r w:rsidRPr="006A68F9">
        <w:rPr>
          <w:rFonts w:ascii="Sylfaen" w:hAnsi="Sylfaen" w:cs="Sylfaen"/>
          <w:lang w:val="ka-GE"/>
        </w:rPr>
        <w:t>შემდგომ</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ასოცი</w:t>
      </w:r>
      <w:r w:rsidR="005C0F22">
        <w:rPr>
          <w:rFonts w:ascii="Sylfaen" w:hAnsi="Sylfaen" w:cs="Sylfaen"/>
          <w:lang w:val="ka-GE"/>
        </w:rPr>
        <w:t>ი</w:t>
      </w:r>
      <w:r w:rsidRPr="006A68F9">
        <w:rPr>
          <w:rFonts w:ascii="Sylfaen" w:hAnsi="Sylfaen" w:cs="Sylfaen"/>
          <w:lang w:val="ka-GE"/>
        </w:rPr>
        <w:t>რების</w:t>
      </w:r>
      <w:r w:rsidRPr="006A68F9">
        <w:rPr>
          <w:rFonts w:ascii="Sylfaen" w:hAnsi="Sylfaen"/>
          <w:lang w:val="ka-GE"/>
        </w:rPr>
        <w:t xml:space="preserve"> </w:t>
      </w:r>
      <w:r w:rsidRPr="006A68F9">
        <w:rPr>
          <w:rFonts w:ascii="Sylfaen" w:hAnsi="Sylfaen" w:cs="Sylfaen"/>
          <w:lang w:val="ka-GE"/>
        </w:rPr>
        <w:t>შეთანხმების</w:t>
      </w:r>
      <w:r w:rsidRPr="006A68F9">
        <w:rPr>
          <w:rFonts w:ascii="Sylfaen" w:hAnsi="Sylfaen"/>
          <w:lang w:val="ka-GE"/>
        </w:rPr>
        <w:t xml:space="preserve"> </w:t>
      </w:r>
      <w:r w:rsidRPr="006A68F9">
        <w:rPr>
          <w:rFonts w:ascii="Sylfaen" w:hAnsi="Sylfaen" w:cs="Sylfaen"/>
          <w:lang w:val="ka-GE"/>
        </w:rPr>
        <w:t>ჩანაცვლება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ლონდონში</w:t>
      </w:r>
      <w:r w:rsidRPr="006A68F9">
        <w:rPr>
          <w:rFonts w:ascii="Sylfaen" w:hAnsi="Sylfaen"/>
          <w:lang w:val="ka-GE"/>
        </w:rPr>
        <w:t xml:space="preserve">. </w:t>
      </w:r>
      <w:r w:rsidRPr="006A68F9">
        <w:rPr>
          <w:rFonts w:ascii="Sylfaen" w:hAnsi="Sylfaen" w:cs="Sylfaen"/>
          <w:lang w:val="ka-GE"/>
        </w:rPr>
        <w:t>დიდ</w:t>
      </w:r>
      <w:r w:rsidRPr="006A68F9">
        <w:rPr>
          <w:rFonts w:ascii="Sylfaen" w:hAnsi="Sylfaen"/>
          <w:lang w:val="ka-GE"/>
        </w:rPr>
        <w:t xml:space="preserve"> </w:t>
      </w:r>
      <w:r w:rsidRPr="006A68F9">
        <w:rPr>
          <w:rFonts w:ascii="Sylfaen" w:hAnsi="Sylfaen" w:cs="Sylfaen"/>
          <w:lang w:val="ka-GE"/>
        </w:rPr>
        <w:t>ბრიტანეთთან</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გაგრძელება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8 </w:t>
      </w:r>
      <w:r w:rsidRPr="006A68F9">
        <w:rPr>
          <w:rFonts w:ascii="Sylfaen" w:hAnsi="Sylfaen" w:cs="Sylfaen"/>
          <w:lang w:val="ka-GE"/>
        </w:rPr>
        <w:t>ნოემბერს</w:t>
      </w:r>
      <w:r w:rsidRPr="006A68F9">
        <w:rPr>
          <w:rFonts w:ascii="Sylfaen" w:hAnsi="Sylfaen"/>
          <w:lang w:val="ka-GE"/>
        </w:rPr>
        <w:t xml:space="preserve">, </w:t>
      </w:r>
      <w:r w:rsidRPr="006A68F9">
        <w:rPr>
          <w:rFonts w:ascii="Sylfaen" w:hAnsi="Sylfaen" w:cs="Sylfaen"/>
          <w:lang w:val="ka-GE"/>
        </w:rPr>
        <w:t>უორდროპის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დიალოგის</w:t>
      </w:r>
      <w:r w:rsidRPr="006A68F9">
        <w:rPr>
          <w:rFonts w:ascii="Sylfaen" w:hAnsi="Sylfaen"/>
          <w:lang w:val="ka-GE"/>
        </w:rPr>
        <w:t xml:space="preserve"> </w:t>
      </w:r>
      <w:r w:rsidRPr="006A68F9">
        <w:rPr>
          <w:rFonts w:ascii="Sylfaen" w:hAnsi="Sylfaen" w:cs="Sylfaen"/>
          <w:lang w:val="ka-GE"/>
        </w:rPr>
        <w:t>მორიგი</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-5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სამეფოს</w:t>
      </w:r>
      <w:r w:rsidRPr="006A68F9">
        <w:rPr>
          <w:rFonts w:ascii="Sylfaen" w:hAnsi="Sylfaen"/>
          <w:lang w:val="ka-GE"/>
        </w:rPr>
        <w:t xml:space="preserve"> </w:t>
      </w:r>
      <w:r w:rsidRPr="006A68F9">
        <w:rPr>
          <w:rFonts w:ascii="Sylfaen" w:hAnsi="Sylfaen" w:cs="Sylfaen"/>
          <w:lang w:val="ka-GE"/>
        </w:rPr>
        <w:t>ევროპისა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სერ</w:t>
      </w:r>
      <w:r w:rsidRPr="006A68F9">
        <w:rPr>
          <w:rFonts w:ascii="Sylfaen" w:hAnsi="Sylfaen"/>
          <w:lang w:val="ka-GE"/>
        </w:rPr>
        <w:t xml:space="preserve"> </w:t>
      </w:r>
      <w:r w:rsidRPr="006A68F9">
        <w:rPr>
          <w:rFonts w:ascii="Sylfaen" w:hAnsi="Sylfaen" w:cs="Sylfaen"/>
          <w:lang w:val="ka-GE"/>
        </w:rPr>
        <w:t>ალან</w:t>
      </w:r>
      <w:r w:rsidRPr="006A68F9">
        <w:rPr>
          <w:rFonts w:ascii="Sylfaen" w:hAnsi="Sylfaen"/>
          <w:lang w:val="ka-GE"/>
        </w:rPr>
        <w:t xml:space="preserve"> </w:t>
      </w:r>
      <w:r w:rsidRPr="006A68F9">
        <w:rPr>
          <w:rFonts w:ascii="Sylfaen" w:hAnsi="Sylfaen" w:cs="Sylfaen"/>
          <w:lang w:val="ka-GE"/>
        </w:rPr>
        <w:t>დანკანი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დროს</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პარლამენტის</w:t>
      </w:r>
      <w:r w:rsidRPr="006A68F9">
        <w:rPr>
          <w:rFonts w:ascii="Sylfaen" w:hAnsi="Sylfaen"/>
          <w:lang w:val="ka-GE"/>
        </w:rPr>
        <w:t xml:space="preserve"> </w:t>
      </w:r>
      <w:r w:rsidRPr="006A68F9">
        <w:rPr>
          <w:rFonts w:ascii="Sylfaen" w:hAnsi="Sylfaen" w:cs="Sylfaen"/>
          <w:lang w:val="ka-GE"/>
        </w:rPr>
        <w:t>ეროვნულ</w:t>
      </w:r>
      <w:r w:rsidRPr="006A68F9">
        <w:rPr>
          <w:rFonts w:ascii="Sylfaen" w:hAnsi="Sylfaen"/>
          <w:lang w:val="ka-GE"/>
        </w:rPr>
        <w:t xml:space="preserve"> </w:t>
      </w:r>
      <w:r w:rsidRPr="006A68F9">
        <w:rPr>
          <w:rFonts w:ascii="Sylfaen" w:hAnsi="Sylfaen" w:cs="Sylfaen"/>
          <w:lang w:val="ka-GE"/>
        </w:rPr>
        <w:t>ბიბლიოთეკასა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ბიბლიოთეკას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p>
    <w:p w14:paraId="45D0900A" w14:textId="10B4B2CA"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თითქმის</w:t>
      </w:r>
      <w:r w:rsidRPr="006A68F9">
        <w:rPr>
          <w:rFonts w:ascii="Sylfaen" w:hAnsi="Sylfaen"/>
          <w:lang w:val="ka-GE"/>
        </w:rPr>
        <w:t xml:space="preserve"> 8-</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11-16 </w:t>
      </w:r>
      <w:r w:rsidRPr="006A68F9">
        <w:rPr>
          <w:rFonts w:ascii="Sylfaen" w:hAnsi="Sylfaen" w:cs="Sylfaen"/>
          <w:lang w:val="ka-GE"/>
        </w:rPr>
        <w:t>ნოემბერს</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b/>
          <w:lang w:val="ka-GE"/>
        </w:rPr>
        <w:t>ნორდიკული</w:t>
      </w:r>
      <w:r w:rsidRPr="006A68F9">
        <w:rPr>
          <w:rFonts w:ascii="Sylfaen" w:hAnsi="Sylfaen"/>
          <w:b/>
          <w:lang w:val="ka-GE"/>
        </w:rPr>
        <w:t xml:space="preserve"> </w:t>
      </w:r>
      <w:r w:rsidRPr="006A68F9">
        <w:rPr>
          <w:rFonts w:ascii="Sylfaen" w:hAnsi="Sylfaen" w:cs="Sylfaen"/>
          <w:b/>
          <w:lang w:val="ka-GE"/>
        </w:rPr>
        <w:t>ტურნე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ფინეთის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ნორვეგიისა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სამეფოებს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აღნიშნულმა</w:t>
      </w:r>
      <w:r w:rsidRPr="006A68F9">
        <w:rPr>
          <w:rFonts w:ascii="Sylfaen" w:hAnsi="Sylfaen"/>
          <w:lang w:val="ka-GE"/>
        </w:rPr>
        <w:t xml:space="preserve"> </w:t>
      </w:r>
      <w:r w:rsidRPr="006A68F9">
        <w:rPr>
          <w:rFonts w:ascii="Sylfaen" w:hAnsi="Sylfaen" w:cs="Sylfaen"/>
          <w:lang w:val="ka-GE"/>
        </w:rPr>
        <w:t>ვიზიტმა</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იმპულსი</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გაუსვა</w:t>
      </w:r>
      <w:r w:rsidRPr="006A68F9">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რეგიონთან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მეგობრულ</w:t>
      </w:r>
      <w:r w:rsidRPr="006A68F9">
        <w:rPr>
          <w:rFonts w:ascii="Sylfaen" w:hAnsi="Sylfaen"/>
          <w:lang w:val="ka-GE"/>
        </w:rPr>
        <w:t xml:space="preserve"> </w:t>
      </w:r>
      <w:r w:rsidRPr="006A68F9">
        <w:rPr>
          <w:rFonts w:ascii="Sylfaen" w:hAnsi="Sylfaen" w:cs="Sylfaen"/>
          <w:lang w:val="ka-GE"/>
        </w:rPr>
        <w:t>კავშირებს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უსაფრთხო</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სიაში</w:t>
      </w:r>
      <w:r w:rsidRPr="006A68F9">
        <w:rPr>
          <w:rFonts w:ascii="Sylfaen" w:hAnsi="Sylfaen"/>
          <w:lang w:val="ka-GE"/>
        </w:rPr>
        <w:t xml:space="preserve"> </w:t>
      </w:r>
      <w:r w:rsidRPr="006A68F9">
        <w:rPr>
          <w:rFonts w:ascii="Sylfaen" w:hAnsi="Sylfaen" w:cs="Sylfaen"/>
          <w:lang w:val="ka-GE"/>
        </w:rPr>
        <w:t>ჩასმასთან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ქვეყნებთან</w:t>
      </w:r>
      <w:r w:rsidRPr="006A68F9">
        <w:rPr>
          <w:rFonts w:ascii="Sylfaen" w:hAnsi="Sylfaen"/>
          <w:lang w:val="ka-GE"/>
        </w:rPr>
        <w:t xml:space="preserve"> </w:t>
      </w:r>
      <w:r w:rsidRPr="006A68F9">
        <w:rPr>
          <w:rFonts w:ascii="Sylfaen" w:hAnsi="Sylfaen" w:cs="Sylfaen"/>
          <w:lang w:val="ka-GE"/>
        </w:rPr>
        <w:t>გამოხატული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მანიფესტაციად</w:t>
      </w:r>
      <w:r w:rsidRPr="006A68F9">
        <w:rPr>
          <w:rFonts w:ascii="Sylfaen" w:hAnsi="Sylfaen"/>
          <w:lang w:val="ka-GE"/>
        </w:rPr>
        <w:t xml:space="preserve"> </w:t>
      </w:r>
      <w:r w:rsidRPr="006A68F9">
        <w:rPr>
          <w:rFonts w:ascii="Sylfaen" w:hAnsi="Sylfaen" w:cs="Sylfaen"/>
          <w:lang w:val="ka-GE"/>
        </w:rPr>
        <w:t>შეიძლება</w:t>
      </w:r>
      <w:r w:rsidRPr="006A68F9">
        <w:rPr>
          <w:rFonts w:ascii="Sylfaen" w:hAnsi="Sylfaen"/>
          <w:lang w:val="ka-GE"/>
        </w:rPr>
        <w:t xml:space="preserve"> </w:t>
      </w:r>
      <w:r w:rsidRPr="006A68F9">
        <w:rPr>
          <w:rFonts w:ascii="Sylfaen" w:hAnsi="Sylfaen" w:cs="Sylfaen"/>
          <w:lang w:val="ka-GE"/>
        </w:rPr>
        <w:t>ჩაითვალოს</w:t>
      </w:r>
      <w:r w:rsidRPr="006A68F9">
        <w:rPr>
          <w:rFonts w:ascii="Sylfaen" w:hAnsi="Sylfaen"/>
          <w:lang w:val="ka-GE"/>
        </w:rPr>
        <w:t xml:space="preserve"> </w:t>
      </w:r>
      <w:r w:rsidRPr="006A68F9">
        <w:rPr>
          <w:rFonts w:ascii="Sylfaen" w:hAnsi="Sylfaen" w:cs="Sylfaen"/>
          <w:lang w:val="ka-GE"/>
        </w:rPr>
        <w:t>ნორვეგიული</w:t>
      </w:r>
      <w:r w:rsidRPr="006A68F9">
        <w:rPr>
          <w:rFonts w:ascii="Sylfaen" w:hAnsi="Sylfaen"/>
          <w:lang w:val="ka-GE"/>
        </w:rPr>
        <w:t xml:space="preserve"> </w:t>
      </w:r>
      <w:r w:rsidRPr="006A68F9">
        <w:rPr>
          <w:rFonts w:ascii="Sylfaen" w:hAnsi="Sylfaen" w:cs="Sylfaen"/>
          <w:lang w:val="ka-GE"/>
        </w:rPr>
        <w:t>მხარის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რის</w:t>
      </w:r>
      <w:r w:rsidRPr="006A68F9">
        <w:rPr>
          <w:rFonts w:ascii="Sylfaen" w:hAnsi="Sylfaen"/>
          <w:lang w:val="ka-GE"/>
        </w:rPr>
        <w:t xml:space="preserve"> </w:t>
      </w:r>
      <w:r w:rsidRPr="006A68F9">
        <w:rPr>
          <w:rFonts w:ascii="Sylfaen" w:hAnsi="Sylfaen" w:cs="Sylfaen"/>
          <w:lang w:val="ka-GE"/>
        </w:rPr>
        <w:t>კონტექსტშიც</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6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ნორვეგიის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აუდუნ</w:t>
      </w:r>
      <w:r w:rsidRPr="006A68F9">
        <w:rPr>
          <w:rFonts w:ascii="Sylfaen" w:hAnsi="Sylfaen"/>
          <w:lang w:val="ka-GE"/>
        </w:rPr>
        <w:t xml:space="preserve"> </w:t>
      </w:r>
      <w:r w:rsidRPr="006A68F9">
        <w:rPr>
          <w:rFonts w:ascii="Sylfaen" w:hAnsi="Sylfaen" w:cs="Sylfaen"/>
          <w:lang w:val="ka-GE"/>
        </w:rPr>
        <w:t>ჰალვორშენი</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p>
    <w:p w14:paraId="6D32B9A7" w14:textId="4BF5C781"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27-29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b/>
          <w:lang w:val="ka-GE"/>
        </w:rPr>
        <w:t>ესპანეთის</w:t>
      </w:r>
      <w:r w:rsidRPr="006A68F9">
        <w:rPr>
          <w:rFonts w:ascii="Sylfaen" w:hAnsi="Sylfaen"/>
          <w:b/>
          <w:lang w:val="ka-GE"/>
        </w:rPr>
        <w:t xml:space="preserve"> </w:t>
      </w:r>
      <w:r w:rsidRPr="006A68F9">
        <w:rPr>
          <w:rFonts w:ascii="Sylfaen" w:hAnsi="Sylfaen" w:cs="Sylfaen"/>
          <w:b/>
          <w:lang w:val="ka-GE"/>
        </w:rPr>
        <w:t>სამეფოს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რამაც</w:t>
      </w:r>
      <w:r w:rsidRPr="006A68F9">
        <w:rPr>
          <w:rFonts w:ascii="Sylfaen" w:hAnsi="Sylfaen"/>
          <w:lang w:val="ka-GE"/>
        </w:rPr>
        <w:t xml:space="preserve"> 5-</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დინამიკა</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p>
    <w:p w14:paraId="60C2E4F7" w14:textId="77777777" w:rsidR="005864BE" w:rsidRPr="006A68F9" w:rsidRDefault="005864BE" w:rsidP="00E170D1">
      <w:pPr>
        <w:spacing w:after="240" w:line="276" w:lineRule="auto"/>
        <w:ind w:left="0"/>
        <w:rPr>
          <w:sz w:val="22"/>
        </w:rPr>
      </w:pPr>
      <w:r w:rsidRPr="006A68F9">
        <w:rPr>
          <w:sz w:val="22"/>
        </w:rPr>
        <w:t xml:space="preserve">საანგარიშო პერიოდში </w:t>
      </w:r>
      <w:r w:rsidRPr="006A68F9">
        <w:rPr>
          <w:b/>
          <w:sz w:val="22"/>
        </w:rPr>
        <w:t>ბალტიის ქვეყნებთან</w:t>
      </w:r>
      <w:r w:rsidRPr="006A68F9">
        <w:rPr>
          <w:sz w:val="22"/>
        </w:rPr>
        <w:t xml:space="preserve"> შენარჩუნებული იყო პარტნიორული ურთიერთობებისათვის დამახასიათებელი აქტიური დინამიკა.</w:t>
      </w:r>
    </w:p>
    <w:p w14:paraId="2FD6CA39" w14:textId="5A1663CD"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11-13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ვიზიტებით</w:t>
      </w:r>
      <w:r w:rsidRPr="006A68F9">
        <w:rPr>
          <w:rFonts w:ascii="Sylfaen" w:hAnsi="Sylfaen"/>
          <w:lang w:val="ka-GE"/>
        </w:rPr>
        <w:t xml:space="preserve"> </w:t>
      </w:r>
      <w:r w:rsidRPr="006A68F9">
        <w:rPr>
          <w:rFonts w:ascii="Sylfaen" w:hAnsi="Sylfaen" w:cs="Sylfaen"/>
          <w:lang w:val="ka-GE"/>
        </w:rPr>
        <w:t>ეწვივნენ</w:t>
      </w:r>
      <w:r w:rsidRPr="006A68F9">
        <w:rPr>
          <w:rFonts w:ascii="Sylfaen" w:hAnsi="Sylfaen"/>
          <w:lang w:val="ka-GE"/>
        </w:rPr>
        <w:t xml:space="preserve"> </w:t>
      </w:r>
      <w:r w:rsidRPr="006A68F9">
        <w:rPr>
          <w:rFonts w:ascii="Sylfaen" w:hAnsi="Sylfaen" w:cs="Sylfaen"/>
          <w:lang w:val="ka-GE"/>
        </w:rPr>
        <w:t>ესტონეთის</w:t>
      </w:r>
      <w:r w:rsidRPr="006A68F9">
        <w:rPr>
          <w:rFonts w:ascii="Sylfaen" w:hAnsi="Sylfaen"/>
          <w:lang w:val="ka-GE"/>
        </w:rPr>
        <w:t xml:space="preserve"> </w:t>
      </w:r>
      <w:r w:rsidRPr="006A68F9">
        <w:rPr>
          <w:rFonts w:ascii="Sylfaen" w:hAnsi="Sylfaen" w:cs="Sylfaen"/>
          <w:lang w:val="ka-GE"/>
        </w:rPr>
        <w:t>პრეზიდენტი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კერსტი</w:t>
      </w:r>
      <w:r w:rsidRPr="006A68F9">
        <w:rPr>
          <w:rFonts w:ascii="Sylfaen" w:hAnsi="Sylfaen"/>
          <w:lang w:val="ka-GE"/>
        </w:rPr>
        <w:t xml:space="preserve"> </w:t>
      </w:r>
      <w:r w:rsidRPr="006A68F9">
        <w:rPr>
          <w:rFonts w:ascii="Sylfaen" w:hAnsi="Sylfaen" w:cs="Sylfaen"/>
          <w:lang w:val="ka-GE"/>
        </w:rPr>
        <w:t>კალიულაიდი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lastRenderedPageBreak/>
        <w:t>მინისტრი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ლინას</w:t>
      </w:r>
      <w:r w:rsidRPr="006A68F9">
        <w:rPr>
          <w:rFonts w:ascii="Sylfaen" w:hAnsi="Sylfaen"/>
          <w:lang w:val="ka-GE"/>
        </w:rPr>
        <w:t xml:space="preserve"> </w:t>
      </w:r>
      <w:r w:rsidRPr="006A68F9">
        <w:rPr>
          <w:rFonts w:ascii="Sylfaen" w:hAnsi="Sylfaen" w:cs="Sylfaen"/>
          <w:lang w:val="ka-GE"/>
        </w:rPr>
        <w:t>ლინკევიჩიუსი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r w:rsidRPr="006A68F9">
        <w:rPr>
          <w:rFonts w:ascii="Sylfaen" w:hAnsi="Sylfaen" w:cs="Sylfaen"/>
          <w:lang w:val="ka-GE"/>
        </w:rPr>
        <w:t>სოლიდარობისა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გამოხატულება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p>
    <w:p w14:paraId="715D8D66" w14:textId="3818C977" w:rsidR="009D3163" w:rsidRPr="006A68F9" w:rsidRDefault="009D3163" w:rsidP="009D3163">
      <w:pPr>
        <w:pStyle w:val="ListParagraph"/>
        <w:numPr>
          <w:ilvl w:val="0"/>
          <w:numId w:val="27"/>
        </w:numPr>
        <w:spacing w:after="240" w:line="276" w:lineRule="auto"/>
        <w:ind w:left="426" w:hanging="426"/>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მხრივ</w:t>
      </w:r>
      <w:r w:rsidRPr="006A68F9">
        <w:rPr>
          <w:rFonts w:ascii="Sylfaen" w:hAnsi="Sylfaen"/>
          <w:lang w:val="ka-GE"/>
        </w:rPr>
        <w:t xml:space="preserve">, </w:t>
      </w:r>
      <w:r w:rsidRPr="006A68F9">
        <w:rPr>
          <w:rFonts w:ascii="Sylfaen" w:hAnsi="Sylfaen" w:cs="Sylfaen"/>
          <w:lang w:val="ka-GE"/>
        </w:rPr>
        <w:t>ასევე</w:t>
      </w:r>
      <w:r w:rsidR="00022745">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23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ლიეტუველ</w:t>
      </w:r>
      <w:r w:rsidRPr="006A68F9">
        <w:rPr>
          <w:rFonts w:ascii="Sylfaen" w:hAnsi="Sylfaen"/>
          <w:lang w:val="ka-GE"/>
        </w:rPr>
        <w:t xml:space="preserve"> </w:t>
      </w:r>
      <w:r w:rsidRPr="006A68F9">
        <w:rPr>
          <w:rFonts w:ascii="Sylfaen" w:hAnsi="Sylfaen" w:cs="Sylfaen"/>
          <w:lang w:val="ka-GE"/>
        </w:rPr>
        <w:t>კოლეგასთან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w:t>
      </w:r>
      <w:r w:rsidRPr="006A68F9">
        <w:rPr>
          <w:rFonts w:ascii="Sylfaen" w:hAnsi="Sylfaen" w:cs="Sylfaen"/>
          <w:lang w:val="ka-GE"/>
        </w:rPr>
        <w:t>თანათავმჯდომარეობდა</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კომისიას</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რეგულარულ</w:t>
      </w:r>
      <w:r w:rsidRPr="006A68F9">
        <w:rPr>
          <w:rFonts w:ascii="Sylfaen" w:hAnsi="Sylfaen"/>
          <w:lang w:val="ka-GE"/>
        </w:rPr>
        <w:t xml:space="preserve"> </w:t>
      </w:r>
      <w:r w:rsidRPr="006A68F9">
        <w:rPr>
          <w:rFonts w:ascii="Sylfaen" w:hAnsi="Sylfaen" w:cs="Sylfaen"/>
          <w:lang w:val="ka-GE"/>
        </w:rPr>
        <w:t>ფორმატს</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მრავალმხრივი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განხილვის</w:t>
      </w:r>
      <w:r w:rsidRPr="006A68F9">
        <w:rPr>
          <w:rFonts w:ascii="Sylfaen" w:hAnsi="Sylfaen"/>
          <w:lang w:val="ka-GE"/>
        </w:rPr>
        <w:t xml:space="preserve">, </w:t>
      </w:r>
      <w:r w:rsidRPr="006A68F9">
        <w:rPr>
          <w:rFonts w:ascii="Sylfaen" w:hAnsi="Sylfaen" w:cs="Sylfaen"/>
          <w:lang w:val="ka-GE"/>
        </w:rPr>
        <w:t>აგრეთვე</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პროცესის</w:t>
      </w:r>
      <w:r w:rsidRPr="006A68F9">
        <w:rPr>
          <w:rFonts w:ascii="Sylfaen" w:hAnsi="Sylfaen"/>
          <w:lang w:val="ka-GE"/>
        </w:rPr>
        <w:t xml:space="preserve"> </w:t>
      </w:r>
      <w:r w:rsidRPr="006A68F9">
        <w:rPr>
          <w:rFonts w:ascii="Sylfaen" w:hAnsi="Sylfaen" w:cs="Sylfaen"/>
          <w:lang w:val="ka-GE"/>
        </w:rPr>
        <w:t>ხელშეწყობის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w:t>
      </w:r>
    </w:p>
    <w:p w14:paraId="5E18B529" w14:textId="6D424007"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მინისტრებმა</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იორკში</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შეხვედრისას</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გააფორმეს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განცხადება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რომელშიც</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დადასტურდა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p>
    <w:p w14:paraId="74EAD888" w14:textId="774D2D56"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წლისთავის</w:t>
      </w:r>
      <w:r w:rsidRPr="006A68F9">
        <w:rPr>
          <w:rFonts w:ascii="Sylfaen" w:hAnsi="Sylfaen"/>
          <w:lang w:val="ka-GE"/>
        </w:rPr>
        <w:t xml:space="preserve"> </w:t>
      </w:r>
      <w:r w:rsidRPr="006A68F9">
        <w:rPr>
          <w:rFonts w:ascii="Sylfaen" w:hAnsi="Sylfaen" w:cs="Sylfaen"/>
          <w:lang w:val="ka-GE"/>
        </w:rPr>
        <w:t>აღსანიშნავად</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w:t>
      </w:r>
      <w:r w:rsidRPr="006A68F9">
        <w:rPr>
          <w:rFonts w:ascii="Sylfaen" w:hAnsi="Sylfaen"/>
          <w:lang w:val="ka-GE"/>
        </w:rPr>
        <w:t xml:space="preserve"> 20-21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ოფიციალური</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პრეზიდენტმა</w:t>
      </w:r>
      <w:r w:rsidRPr="006A68F9">
        <w:rPr>
          <w:rFonts w:ascii="Sylfaen" w:hAnsi="Sylfaen"/>
          <w:lang w:val="ka-GE"/>
        </w:rPr>
        <w:t xml:space="preserve"> </w:t>
      </w:r>
      <w:r w:rsidRPr="006A68F9">
        <w:rPr>
          <w:rFonts w:ascii="Sylfaen" w:hAnsi="Sylfaen" w:cs="Sylfaen"/>
          <w:lang w:val="ka-GE"/>
        </w:rPr>
        <w:t>თავისი</w:t>
      </w:r>
      <w:r w:rsidRPr="006A68F9">
        <w:rPr>
          <w:rFonts w:ascii="Sylfaen" w:hAnsi="Sylfaen"/>
          <w:lang w:val="ka-GE"/>
        </w:rPr>
        <w:t xml:space="preserve"> </w:t>
      </w:r>
      <w:r w:rsidRPr="006A68F9">
        <w:rPr>
          <w:rFonts w:ascii="Sylfaen" w:hAnsi="Sylfaen" w:cs="Sylfaen"/>
          <w:lang w:val="ka-GE"/>
        </w:rPr>
        <w:t>ერთ</w:t>
      </w:r>
      <w:r w:rsidRPr="006A68F9">
        <w:rPr>
          <w:rFonts w:ascii="Sylfaen" w:hAnsi="Sylfaen"/>
          <w:lang w:val="ka-GE"/>
        </w:rPr>
        <w:t>-</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საზღვარგარეთული</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სწორედ</w:t>
      </w:r>
      <w:r w:rsidRPr="006A68F9">
        <w:rPr>
          <w:rFonts w:ascii="Sylfaen" w:hAnsi="Sylfaen"/>
          <w:lang w:val="ka-GE"/>
        </w:rPr>
        <w:t xml:space="preserve"> </w:t>
      </w:r>
      <w:r w:rsidRPr="006A68F9">
        <w:rPr>
          <w:rFonts w:ascii="Sylfaen" w:hAnsi="Sylfaen" w:cs="Sylfaen"/>
          <w:lang w:val="ka-GE"/>
        </w:rPr>
        <w:t>ლიეტუვაში</w:t>
      </w:r>
      <w:r w:rsidRPr="006A68F9">
        <w:rPr>
          <w:rFonts w:ascii="Sylfaen" w:hAnsi="Sylfaen"/>
          <w:lang w:val="ka-GE"/>
        </w:rPr>
        <w:t xml:space="preserve"> </w:t>
      </w:r>
      <w:r w:rsidRPr="006A68F9">
        <w:rPr>
          <w:rFonts w:ascii="Sylfaen" w:hAnsi="Sylfaen" w:cs="Sylfaen"/>
          <w:lang w:val="ka-GE"/>
        </w:rPr>
        <w:t>განახორციელა</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00656533" w:rsidRPr="006A68F9">
        <w:rPr>
          <w:rFonts w:ascii="Sylfaen" w:hAnsi="Sylfaen" w:cs="Sylfaen"/>
          <w:lang w:val="ka-GE"/>
        </w:rPr>
        <w:t>2018 წლის</w:t>
      </w:r>
      <w:r w:rsidR="00656533" w:rsidRPr="006A68F9">
        <w:rPr>
          <w:rFonts w:ascii="Sylfaen" w:hAnsi="Sylfaen"/>
          <w:lang w:val="ka-GE"/>
        </w:rPr>
        <w:t xml:space="preserve"> </w:t>
      </w:r>
      <w:r w:rsidRPr="006A68F9">
        <w:rPr>
          <w:rFonts w:ascii="Sylfaen" w:hAnsi="Sylfaen"/>
          <w:lang w:val="ka-GE"/>
        </w:rPr>
        <w:t xml:space="preserve"> 7-8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განზრახულებათა</w:t>
      </w:r>
      <w:r w:rsidRPr="006A68F9">
        <w:rPr>
          <w:rFonts w:ascii="Sylfaen" w:hAnsi="Sylfaen"/>
          <w:lang w:val="ka-GE"/>
        </w:rPr>
        <w:t xml:space="preserve"> </w:t>
      </w:r>
      <w:r w:rsidRPr="006A68F9">
        <w:rPr>
          <w:rFonts w:ascii="Sylfaen" w:hAnsi="Sylfaen" w:cs="Sylfaen"/>
          <w:lang w:val="ka-GE"/>
        </w:rPr>
        <w:t>დეკლარაცია</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w:t>
      </w:r>
    </w:p>
    <w:p w14:paraId="4001CD5E" w14:textId="4AC5D51E"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ვიშეგრადის ჯგუფის ქვეყნებთან</w:t>
      </w:r>
      <w:r w:rsidRPr="006A68F9">
        <w:rPr>
          <w:sz w:val="22"/>
        </w:rPr>
        <w:t xml:space="preserve"> ტრადიციულად აქტიური ურთიერთობების კიდევ უფრო გაძლიერების უზრუნველსაყოფად. ამ კუთხით, აღსანიშნავია საგარეო საქმეთა მინისტრის</w:t>
      </w:r>
      <w:r w:rsidR="006F797D">
        <w:rPr>
          <w:sz w:val="22"/>
        </w:rPr>
        <w:t>,</w:t>
      </w:r>
      <w:r w:rsidRPr="006A68F9">
        <w:rPr>
          <w:sz w:val="22"/>
        </w:rPr>
        <w:t xml:space="preserve"> დავით ზალკალიანის პოლონეთში განხორციელებული ოფიციალური ვიზიტი, რომლის დროსაც ჩატარდა „თბილისის კონფერენციის“ რიგით მე-3 სხდომა. სხდომა დაეთმო ენერგეტიკის</w:t>
      </w:r>
      <w:r w:rsidR="006F797D">
        <w:rPr>
          <w:sz w:val="22"/>
        </w:rPr>
        <w:t>ა</w:t>
      </w:r>
      <w:r w:rsidRPr="006A68F9">
        <w:rPr>
          <w:sz w:val="22"/>
        </w:rPr>
        <w:t xml:space="preserve"> და კულტურის სფეროებს მიკუთვნებული საკითხების განხილვას. ამასთან, ქართული მხარის ინიციატივით, დაიწყო მუშაობა „თბილისის კონფერენციის“ გაფართოებისა და მისი მაღალი დონის სტრატეგიული დიალოგის ფორმატად გარდაქმნის მიმართულებით. </w:t>
      </w:r>
    </w:p>
    <w:p w14:paraId="7CDF3C14" w14:textId="1D4C1C0F" w:rsidR="005864BE" w:rsidRPr="006A68F9" w:rsidRDefault="005864BE" w:rsidP="00E170D1">
      <w:pPr>
        <w:spacing w:after="240" w:line="276" w:lineRule="auto"/>
        <w:ind w:left="0" w:right="2"/>
        <w:rPr>
          <w:sz w:val="22"/>
        </w:rPr>
      </w:pPr>
      <w:r w:rsidRPr="006A68F9">
        <w:rPr>
          <w:sz w:val="22"/>
        </w:rPr>
        <w:t xml:space="preserve">აქტიურად ვითარდებოდა ურთიერთობები </w:t>
      </w:r>
      <w:r w:rsidRPr="006A68F9">
        <w:rPr>
          <w:b/>
          <w:sz w:val="22"/>
        </w:rPr>
        <w:t>რუმინეთთან</w:t>
      </w:r>
      <w:r w:rsidRPr="006A68F9">
        <w:rPr>
          <w:sz w:val="22"/>
        </w:rPr>
        <w:t>. საქართველოსა და რუმინეთის სტრატეგიული მდებარეობიდან გამომდინარე, აქტიური ხასიათი მიიღო ტრანსპორტის სფეროში თანამშრომლობამ. ამ კონტექსტში, აღსანიშნავია</w:t>
      </w:r>
      <w:r w:rsidR="00294E50">
        <w:rPr>
          <w:sz w:val="22"/>
        </w:rPr>
        <w:t xml:space="preserve"> </w:t>
      </w:r>
      <w:r w:rsidRPr="006A68F9">
        <w:rPr>
          <w:sz w:val="22"/>
        </w:rPr>
        <w:t xml:space="preserve">2019 წლის 4-5 მარტს, ბუქარესტში გამართული საქართველოს, აზერბაიჯანის, თურქმენეთის და რუმინეთის საგარეო საქმეთა მინისტრების შეხვედრა, რომლის ფარგლებშიც ხელი მოეწერა პოლიტიკურ დეკლარაციას, </w:t>
      </w:r>
      <w:r w:rsidRPr="006A68F9">
        <w:rPr>
          <w:sz w:val="22"/>
        </w:rPr>
        <w:lastRenderedPageBreak/>
        <w:t>რომელიც გულისხმობს კასპიის ზღვა</w:t>
      </w:r>
      <w:r w:rsidR="009E5CAC">
        <w:rPr>
          <w:sz w:val="22"/>
        </w:rPr>
        <w:t>-</w:t>
      </w:r>
      <w:r w:rsidRPr="006A68F9">
        <w:rPr>
          <w:sz w:val="22"/>
        </w:rPr>
        <w:t>შავი ზღვის საერთაშორისო სატრანსპორტო დერეფნის შემდგომ განვითარებას.</w:t>
      </w:r>
    </w:p>
    <w:p w14:paraId="0DC4735C" w14:textId="3E37646B" w:rsidR="00D356BE" w:rsidRPr="006A68F9" w:rsidRDefault="00D356BE" w:rsidP="00E170D1">
      <w:pPr>
        <w:spacing w:after="240" w:line="276" w:lineRule="auto"/>
        <w:ind w:left="0" w:right="2"/>
        <w:rPr>
          <w:sz w:val="22"/>
        </w:rPr>
      </w:pPr>
      <w:r w:rsidRPr="006A68F9">
        <w:rPr>
          <w:sz w:val="22"/>
        </w:rPr>
        <w:t>2018 წლის 16 ოქტომბერს საქართველოში რუმინეთის შინაგან საქმეთა სამინისტროს სახელმწიფო მდივნ</w:t>
      </w:r>
      <w:r w:rsidR="001C0279" w:rsidRPr="006A68F9">
        <w:rPr>
          <w:sz w:val="22"/>
        </w:rPr>
        <w:t>ის ვიზიტის ფარგლებში</w:t>
      </w:r>
      <w:r w:rsidR="00B62786" w:rsidRPr="006A68F9">
        <w:rPr>
          <w:sz w:val="22"/>
        </w:rPr>
        <w:t xml:space="preserve"> </w:t>
      </w:r>
      <w:r w:rsidRPr="006A68F9">
        <w:rPr>
          <w:sz w:val="22"/>
        </w:rPr>
        <w:t>ხელი მო</w:t>
      </w:r>
      <w:r w:rsidR="001C0279" w:rsidRPr="006A68F9">
        <w:rPr>
          <w:sz w:val="22"/>
        </w:rPr>
        <w:t>ე</w:t>
      </w:r>
      <w:r w:rsidRPr="006A68F9">
        <w:rPr>
          <w:sz w:val="22"/>
        </w:rPr>
        <w:t>წერ</w:t>
      </w:r>
      <w:r w:rsidR="001C0279" w:rsidRPr="006A68F9">
        <w:rPr>
          <w:sz w:val="22"/>
        </w:rPr>
        <w:t>ა</w:t>
      </w:r>
      <w:r w:rsidRPr="006A68F9">
        <w:rPr>
          <w:sz w:val="22"/>
        </w:rPr>
        <w:t xml:space="preserve"> საქართველოსა და ევროკავშირს შორის გაფორმებული რეადმისიის შეთანხმების საიმპლემენტაციო ოქმს, რომელიც ორ ქვეყანას შორის არარეგულარული მიგრაციის მართვას ხელს შეუწყობს</w:t>
      </w:r>
      <w:r w:rsidR="00294E50">
        <w:rPr>
          <w:sz w:val="22"/>
        </w:rPr>
        <w:t>.</w:t>
      </w:r>
    </w:p>
    <w:p w14:paraId="6CF61C60" w14:textId="3D4ACEB0" w:rsidR="005864BE" w:rsidRPr="006A68F9" w:rsidRDefault="005864BE" w:rsidP="00E170D1">
      <w:pPr>
        <w:spacing w:after="240" w:line="276" w:lineRule="auto"/>
        <w:ind w:left="0" w:right="2"/>
        <w:rPr>
          <w:sz w:val="22"/>
        </w:rPr>
      </w:pPr>
      <w:r w:rsidRPr="006A68F9">
        <w:rPr>
          <w:b/>
          <w:sz w:val="22"/>
        </w:rPr>
        <w:t>ბალკანეთის ქვეყნებთან</w:t>
      </w:r>
      <w:r w:rsidRPr="006A68F9">
        <w:rPr>
          <w:sz w:val="22"/>
        </w:rPr>
        <w:t xml:space="preserve"> თანამშრომლობის კონტექსტში</w:t>
      </w:r>
      <w:r w:rsidR="00B62786" w:rsidRPr="006A68F9">
        <w:rPr>
          <w:sz w:val="22"/>
        </w:rPr>
        <w:t xml:space="preserve"> </w:t>
      </w:r>
      <w:r w:rsidRPr="006A68F9">
        <w:rPr>
          <w:sz w:val="22"/>
        </w:rPr>
        <w:t>აღსანიშნავია, რომ</w:t>
      </w:r>
      <w:r w:rsidR="00B62786" w:rsidRPr="006A68F9">
        <w:rPr>
          <w:sz w:val="22"/>
        </w:rPr>
        <w:t xml:space="preserve"> </w:t>
      </w:r>
      <w:r w:rsidRPr="006A68F9">
        <w:rPr>
          <w:sz w:val="22"/>
        </w:rPr>
        <w:t>2019 წლის 16 თებერვალს, საქართველოსა და ჩრდილოეთ მაკედონიის რესპუბლიკას</w:t>
      </w:r>
      <w:r w:rsidR="00B62786" w:rsidRPr="006A68F9">
        <w:rPr>
          <w:sz w:val="22"/>
        </w:rPr>
        <w:t xml:space="preserve"> </w:t>
      </w:r>
      <w:r w:rsidRPr="006A68F9">
        <w:rPr>
          <w:sz w:val="22"/>
        </w:rPr>
        <w:t>შორის დიპლომატიური ურთიერთობები დამყარდა, რაც მნიშვნელოვანია როგორც ორმხრივ, ასევე მრავალმხრივ ფორმატებში თანამშრომლობის კონტექსტში, ევროკავშირის შესაძლო გაფართოების პერსპექტივიდან და</w:t>
      </w:r>
      <w:r w:rsidR="00B62786" w:rsidRPr="006A68F9">
        <w:rPr>
          <w:sz w:val="22"/>
        </w:rPr>
        <w:t xml:space="preserve"> </w:t>
      </w:r>
      <w:r w:rsidRPr="006A68F9">
        <w:rPr>
          <w:sz w:val="22"/>
        </w:rPr>
        <w:t>ევროპული ინტეგრაციის გზაზე გამოცდილების გაზიარების თვალსაზრისით</w:t>
      </w:r>
      <w:r w:rsidR="00AA54B1">
        <w:rPr>
          <w:sz w:val="22"/>
        </w:rPr>
        <w:t>ა</w:t>
      </w:r>
      <w:r w:rsidRPr="006A68F9">
        <w:rPr>
          <w:sz w:val="22"/>
        </w:rPr>
        <w:t xml:space="preserve"> და</w:t>
      </w:r>
      <w:r w:rsidR="00B62786" w:rsidRPr="006A68F9">
        <w:rPr>
          <w:sz w:val="22"/>
        </w:rPr>
        <w:t xml:space="preserve"> </w:t>
      </w:r>
      <w:r w:rsidRPr="006A68F9">
        <w:rPr>
          <w:sz w:val="22"/>
        </w:rPr>
        <w:t>ნატოსთან დაახლოების კუთხით.</w:t>
      </w:r>
      <w:r w:rsidR="00B62786" w:rsidRPr="006A68F9">
        <w:rPr>
          <w:sz w:val="22"/>
        </w:rPr>
        <w:t xml:space="preserve"> </w:t>
      </w:r>
      <w:r w:rsidRPr="006A68F9">
        <w:rPr>
          <w:sz w:val="22"/>
        </w:rPr>
        <w:t xml:space="preserve"> </w:t>
      </w:r>
    </w:p>
    <w:p w14:paraId="25AE85D8" w14:textId="601F1FE4"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აქტიურად ვითარდებოდა ურთიერთობები </w:t>
      </w:r>
      <w:r w:rsidRPr="006A68F9">
        <w:rPr>
          <w:b/>
          <w:sz w:val="22"/>
        </w:rPr>
        <w:t>აღმოსავლეთ პარტნიორობის ქვეყნებთან</w:t>
      </w:r>
      <w:r w:rsidRPr="006A68F9">
        <w:rPr>
          <w:sz w:val="22"/>
        </w:rPr>
        <w:t>. კერძოდ, 2018 წლის 5 ოქტომბერს, მოლდოველი კოლეგის მიწვევით, საქართველოს პრემიერ-მინისტრი</w:t>
      </w:r>
      <w:r w:rsidR="00AA54B1">
        <w:rPr>
          <w:sz w:val="22"/>
        </w:rPr>
        <w:t>,</w:t>
      </w:r>
      <w:r w:rsidRPr="006A68F9">
        <w:rPr>
          <w:sz w:val="22"/>
        </w:rPr>
        <w:t xml:space="preserve"> მამუკა ბახტაძე, ოფიციალური ვიზიტით ეწვია მოლდოვის რესპუბლიკას. აღსანიშნავია, რომ ეს გახლდათ მამუკა ბახტაძის პირველი ოფიციალური ვიზიტი მოლდოვაში. ვიზიტის ფარგლებში </w:t>
      </w:r>
      <w:r w:rsidR="00AA54B1">
        <w:rPr>
          <w:sz w:val="22"/>
        </w:rPr>
        <w:t>განხილულ</w:t>
      </w:r>
      <w:r w:rsidRPr="006A68F9">
        <w:rPr>
          <w:sz w:val="22"/>
        </w:rPr>
        <w:t xml:space="preserve"> იქნა საქართველოსა და მოლდოვას შორის თანამშრომლობის გაღრმავების პერსპექტივები როგორც ორმხრივ, ისე მრავალმხრივ ფორმატებში.</w:t>
      </w:r>
      <w:r w:rsidR="00B62786" w:rsidRPr="006A68F9">
        <w:rPr>
          <w:sz w:val="22"/>
        </w:rPr>
        <w:t xml:space="preserve"> </w:t>
      </w:r>
      <w:r w:rsidRPr="006A68F9">
        <w:rPr>
          <w:sz w:val="22"/>
        </w:rPr>
        <w:t xml:space="preserve">ვიზიტის ფარგლებში ხელი მოეწერა საქართველოსა და მოლდოვის რესპუბლიკას შორის საიდუმლო ინფორმაციის გაცვლისა და ორმხრივად დაცვის შესახებ შეთანხმებას. </w:t>
      </w:r>
    </w:p>
    <w:p w14:paraId="5689B5D9" w14:textId="3675BFA3" w:rsidR="005864BE" w:rsidRPr="006A68F9" w:rsidRDefault="005864BE" w:rsidP="00E170D1">
      <w:pPr>
        <w:spacing w:after="240" w:line="276" w:lineRule="auto"/>
        <w:ind w:left="0" w:right="2"/>
        <w:rPr>
          <w:sz w:val="22"/>
        </w:rPr>
      </w:pPr>
      <w:r w:rsidRPr="006A68F9">
        <w:rPr>
          <w:sz w:val="22"/>
        </w:rPr>
        <w:t xml:space="preserve">2019 წლის 1 მარტიდან საქართველოსა და </w:t>
      </w:r>
      <w:r w:rsidRPr="006A68F9">
        <w:rPr>
          <w:b/>
          <w:sz w:val="22"/>
        </w:rPr>
        <w:t xml:space="preserve">უკრაინის </w:t>
      </w:r>
      <w:r w:rsidRPr="006A68F9">
        <w:rPr>
          <w:sz w:val="22"/>
        </w:rPr>
        <w:t xml:space="preserve">მოქალაქეებს საქართველოსა და უკრაინის ტერიტორიებზე პირადობის ელექტრონული მოწმობებით მგზავრობა შეუძლიათ. აღნიშნულ შეთანხმებას ხელი მოეწერა 2019 წლის ოქტომბერში, </w:t>
      </w:r>
      <w:r w:rsidR="00AA54B1">
        <w:rPr>
          <w:sz w:val="22"/>
        </w:rPr>
        <w:t xml:space="preserve">ქ. </w:t>
      </w:r>
      <w:r w:rsidRPr="006A68F9">
        <w:rPr>
          <w:sz w:val="22"/>
        </w:rPr>
        <w:t>კიშინეუში, ორი ქვეყნის პრემიერ-მინისტრ</w:t>
      </w:r>
      <w:r w:rsidR="00AA54B1">
        <w:rPr>
          <w:sz w:val="22"/>
        </w:rPr>
        <w:t>ებ</w:t>
      </w:r>
      <w:r w:rsidRPr="006A68F9">
        <w:rPr>
          <w:sz w:val="22"/>
        </w:rPr>
        <w:t>ის შეხვედრის ფარგლებში.</w:t>
      </w:r>
    </w:p>
    <w:p w14:paraId="61D992AD" w14:textId="2F91E441" w:rsidR="005864BE" w:rsidRPr="006A68F9" w:rsidRDefault="005864BE" w:rsidP="00E170D1">
      <w:pPr>
        <w:spacing w:after="240" w:line="276" w:lineRule="auto"/>
        <w:ind w:left="0" w:right="2"/>
        <w:rPr>
          <w:sz w:val="22"/>
        </w:rPr>
      </w:pPr>
      <w:r w:rsidRPr="006A68F9">
        <w:rPr>
          <w:sz w:val="22"/>
        </w:rPr>
        <w:t xml:space="preserve">2018 წლის 5 ოქტომბერს, </w:t>
      </w:r>
      <w:r w:rsidR="00AA54B1">
        <w:rPr>
          <w:sz w:val="22"/>
        </w:rPr>
        <w:t xml:space="preserve">ქ. </w:t>
      </w:r>
      <w:r w:rsidRPr="006A68F9">
        <w:rPr>
          <w:sz w:val="22"/>
        </w:rPr>
        <w:t xml:space="preserve">კიშინეუში გაიმართა დემოკრატიისა და ეკონომიკური განვითარების </w:t>
      </w:r>
      <w:r w:rsidR="00AA54B1">
        <w:rPr>
          <w:sz w:val="22"/>
        </w:rPr>
        <w:t>ორგანიზაციის −</w:t>
      </w:r>
      <w:r w:rsidRPr="006A68F9">
        <w:rPr>
          <w:sz w:val="22"/>
        </w:rPr>
        <w:t xml:space="preserve"> </w:t>
      </w:r>
      <w:r w:rsidRPr="00AA54B1">
        <w:rPr>
          <w:b/>
          <w:sz w:val="22"/>
        </w:rPr>
        <w:t>სუამის</w:t>
      </w:r>
      <w:r w:rsidRPr="006A68F9">
        <w:rPr>
          <w:sz w:val="22"/>
        </w:rPr>
        <w:t xml:space="preserve"> წევრი ქვეყნების მთავრობათა ხელმძღვანელების შეხვედრა, რომელშიც მონაწილეობა მიიღეს საქართველოს პრემიერ-მინისტრმა</w:t>
      </w:r>
      <w:r w:rsidR="00AA54B1">
        <w:rPr>
          <w:sz w:val="22"/>
        </w:rPr>
        <w:t>,</w:t>
      </w:r>
      <w:r w:rsidRPr="006A68F9">
        <w:rPr>
          <w:sz w:val="22"/>
        </w:rPr>
        <w:t xml:space="preserve"> მამუკა ბახტაძემ, უკრაინის პრემიერ-მინისტრმა, ვოლოდიმირ გროისმანმა, მოლდოვის რესპუბლიკის პრემიერ-მინისტრმა</w:t>
      </w:r>
      <w:r w:rsidR="00AA54B1">
        <w:rPr>
          <w:sz w:val="22"/>
        </w:rPr>
        <w:t>,</w:t>
      </w:r>
      <w:r w:rsidRPr="006A68F9">
        <w:rPr>
          <w:sz w:val="22"/>
        </w:rPr>
        <w:t xml:space="preserve"> პაველ ფილიპმა და აზერბაიჯანის რესპუბლიკის ვიცე პრემიერ-მინისტრმა</w:t>
      </w:r>
      <w:r w:rsidR="00AA54B1">
        <w:rPr>
          <w:sz w:val="22"/>
        </w:rPr>
        <w:t>,</w:t>
      </w:r>
      <w:r w:rsidRPr="006A68F9">
        <w:rPr>
          <w:sz w:val="22"/>
        </w:rPr>
        <w:t xml:space="preserve"> ალი ახმედოვმა. </w:t>
      </w:r>
    </w:p>
    <w:p w14:paraId="1E5B294C" w14:textId="16F606A2" w:rsidR="005864BE" w:rsidRPr="006A68F9" w:rsidRDefault="005864BE" w:rsidP="00E170D1">
      <w:pPr>
        <w:spacing w:after="240" w:line="276" w:lineRule="auto"/>
        <w:ind w:left="0" w:right="2"/>
        <w:rPr>
          <w:sz w:val="22"/>
        </w:rPr>
      </w:pPr>
      <w:r w:rsidRPr="006A68F9">
        <w:rPr>
          <w:sz w:val="22"/>
        </w:rPr>
        <w:t xml:space="preserve">აღნიშნული შეხვედრის მთავარი თემა სუამის ფარგლებში თანამშრომლობის გაღრმავება და ორგანიზაციის პოტენციალის მაქსიმალურად გამოყენება იყო. შეხვედრაზე მხარეების მიერ განხილულ იქნა ორგანიზაციის ფარგლებში პოლიტიკური და ეკონომიკური კონსოლიდაციის გაძლიერების, დარგობრივი თანამშრომლობის გაფართოების, სუამის პარტნიორ </w:t>
      </w:r>
      <w:r w:rsidR="00A03E67">
        <w:rPr>
          <w:sz w:val="22"/>
        </w:rPr>
        <w:t>ქვეყნებსა</w:t>
      </w:r>
      <w:r w:rsidRPr="006A68F9">
        <w:rPr>
          <w:sz w:val="22"/>
        </w:rPr>
        <w:t xml:space="preserve"> და </w:t>
      </w:r>
      <w:r w:rsidRPr="006A68F9">
        <w:rPr>
          <w:sz w:val="22"/>
        </w:rPr>
        <w:lastRenderedPageBreak/>
        <w:t>სხვა საერთაშორისო ორგანიზაციებთან ურთიერთობის ინტენსიფიკაციისა და სუამის საპარლამენტო განზომილების კიდევ უფრო გააქტიურების საკითხები.</w:t>
      </w:r>
      <w:r w:rsidR="00782D14">
        <w:rPr>
          <w:sz w:val="22"/>
        </w:rPr>
        <w:t xml:space="preserve"> </w:t>
      </w:r>
      <w:r w:rsidRPr="006A68F9">
        <w:rPr>
          <w:sz w:val="22"/>
        </w:rPr>
        <w:t xml:space="preserve">ტრადიციულად, მთავრობათა ხელმძღვანელებმა ხელი მოაწერეს ერთობლივ განცხადებას. ასევე სუამის წევრი ქვეყნების საბაჟო ადმინისტრაციებს შორის ხელი მოწერა ოქმს, რომელიც ხელს შეუწყობს საბაჟო სამართალდარღვევების წინააღმდეგ ბრძოლის სფეროში ურთიერთქმედებასა და საბაჟო უწყებებს შორის თანამშრომლობის განვითარებას. </w:t>
      </w:r>
    </w:p>
    <w:p w14:paraId="44A774E6" w14:textId="5EA4F32C"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w:t>
      </w:r>
      <w:r w:rsidRPr="006A68F9">
        <w:rPr>
          <w:b/>
          <w:sz w:val="22"/>
        </w:rPr>
        <w:t>რეგიონში დაბალანსებული პოლიტიკის გატარება</w:t>
      </w:r>
      <w:r w:rsidRPr="006A68F9">
        <w:rPr>
          <w:sz w:val="22"/>
        </w:rPr>
        <w:t xml:space="preserve"> ასევე რუსეთის ფედერაციასთან, რაციონალური და დეესკალაციის პოლიტიკის ფარგლებში, სავაჭრო-ეკონომიკური, კულტურული და </w:t>
      </w:r>
      <w:r w:rsidR="00532948">
        <w:rPr>
          <w:sz w:val="22"/>
        </w:rPr>
        <w:t>ხალხთ</w:t>
      </w:r>
      <w:r w:rsidR="00CC510B">
        <w:rPr>
          <w:sz w:val="22"/>
        </w:rPr>
        <w:t>ა</w:t>
      </w:r>
      <w:r w:rsidRPr="006A68F9">
        <w:rPr>
          <w:sz w:val="22"/>
        </w:rPr>
        <w:t>შორისი კონტაქტების ხელშეწყობა.</w:t>
      </w:r>
    </w:p>
    <w:p w14:paraId="673C7B89" w14:textId="77777777" w:rsidR="005864BE" w:rsidRPr="00294E50" w:rsidRDefault="005864BE" w:rsidP="00E170D1">
      <w:pPr>
        <w:spacing w:after="240" w:line="276" w:lineRule="auto"/>
        <w:ind w:left="0"/>
        <w:rPr>
          <w:b/>
          <w:sz w:val="22"/>
        </w:rPr>
      </w:pPr>
      <w:r w:rsidRPr="00294E50">
        <w:rPr>
          <w:b/>
          <w:sz w:val="22"/>
        </w:rPr>
        <w:t>ამ მიზნით, მოცემულ პერიოდში განხორციელდა არაერთი უმაღლესი და მაღალი დონის ვიზიტი:</w:t>
      </w:r>
    </w:p>
    <w:p w14:paraId="135F20EF" w14:textId="1786C12C" w:rsidR="00487061"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10 სექტემბერს</w:t>
      </w:r>
      <w:r w:rsidR="005838E0">
        <w:rPr>
          <w:rFonts w:ascii="Sylfaen" w:hAnsi="Sylfaen" w:cs="Sylfaen"/>
          <w:lang w:val="ka-GE"/>
        </w:rPr>
        <w:t xml:space="preserve"> </w:t>
      </w:r>
      <w:r w:rsidRPr="006A68F9">
        <w:rPr>
          <w:rFonts w:ascii="Sylfaen" w:hAnsi="Sylfaen" w:cs="Sylfaen"/>
          <w:lang w:val="ka-GE"/>
        </w:rPr>
        <w:t>გაიმართა საქართველოს პრემიერ-მინისტრის</w:t>
      </w:r>
      <w:r w:rsidR="005838E0">
        <w:rPr>
          <w:rFonts w:ascii="Sylfaen" w:hAnsi="Sylfaen" w:cs="Sylfaen"/>
          <w:lang w:val="ka-GE"/>
        </w:rPr>
        <w:t>,</w:t>
      </w:r>
      <w:r w:rsidRPr="006A68F9">
        <w:rPr>
          <w:rFonts w:ascii="Sylfaen" w:hAnsi="Sylfaen" w:cs="Sylfaen"/>
          <w:lang w:val="ka-GE"/>
        </w:rPr>
        <w:t xml:space="preserve"> მამუკა ბახტაძის ოფიციალური ვიზიტი </w:t>
      </w:r>
      <w:r w:rsidRPr="006A68F9">
        <w:rPr>
          <w:rFonts w:ascii="Sylfaen" w:hAnsi="Sylfaen" w:cs="Sylfaen"/>
          <w:b/>
          <w:lang w:val="ka-GE"/>
        </w:rPr>
        <w:t>სომხეთის რესპუბლიკაში</w:t>
      </w:r>
      <w:r w:rsidR="00294E50">
        <w:rPr>
          <w:rFonts w:ascii="Sylfaen" w:hAnsi="Sylfaen" w:cs="Sylfaen"/>
          <w:b/>
          <w:lang w:val="ka-GE"/>
        </w:rPr>
        <w:t>;</w:t>
      </w:r>
    </w:p>
    <w:p w14:paraId="4EB880E2" w14:textId="451CAB0E" w:rsidR="00957E74"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 ოქტომბერს</w:t>
      </w:r>
      <w:r w:rsidR="00957E74" w:rsidRPr="006A68F9">
        <w:rPr>
          <w:rFonts w:ascii="Sylfaen" w:hAnsi="Sylfaen" w:cs="Sylfaen"/>
        </w:rPr>
        <w:t xml:space="preserve"> </w:t>
      </w:r>
      <w:r w:rsidR="00957E74" w:rsidRPr="006A68F9">
        <w:rPr>
          <w:rFonts w:ascii="Sylfaen" w:hAnsi="Sylfaen" w:cs="Sylfaen"/>
          <w:lang w:val="ka-GE"/>
        </w:rPr>
        <w:t>და 2019 წლის 27 თებერვალს,</w:t>
      </w:r>
      <w:r w:rsidR="00B62786" w:rsidRPr="006A68F9">
        <w:rPr>
          <w:rFonts w:ascii="Sylfaen" w:hAnsi="Sylfaen" w:cs="Sylfaen"/>
          <w:lang w:val="ka-GE"/>
        </w:rPr>
        <w:t xml:space="preserve"> </w:t>
      </w:r>
      <w:r w:rsidRPr="006A68F9">
        <w:rPr>
          <w:rFonts w:ascii="Sylfaen" w:hAnsi="Sylfaen" w:cs="Sylfaen"/>
          <w:lang w:val="ka-GE"/>
        </w:rPr>
        <w:t>ქ.</w:t>
      </w:r>
      <w:r w:rsidR="005838E0">
        <w:rPr>
          <w:rFonts w:ascii="Sylfaen" w:hAnsi="Sylfaen" w:cs="Sylfaen"/>
          <w:lang w:val="ka-GE"/>
        </w:rPr>
        <w:t xml:space="preserve"> </w:t>
      </w:r>
      <w:r w:rsidRPr="006A68F9">
        <w:rPr>
          <w:rFonts w:ascii="Sylfaen" w:hAnsi="Sylfaen" w:cs="Sylfaen"/>
          <w:lang w:val="ka-GE"/>
        </w:rPr>
        <w:t>პრაღაში გაიმართა რიგით მე-19</w:t>
      </w:r>
      <w:r w:rsidR="00957E74" w:rsidRPr="006A68F9">
        <w:rPr>
          <w:rFonts w:ascii="Sylfaen" w:hAnsi="Sylfaen" w:cs="Sylfaen"/>
          <w:lang w:val="ka-GE"/>
        </w:rPr>
        <w:t xml:space="preserve"> და მე-20</w:t>
      </w:r>
      <w:r w:rsidRPr="006A68F9">
        <w:rPr>
          <w:rFonts w:ascii="Sylfaen" w:hAnsi="Sylfaen" w:cs="Sylfaen"/>
          <w:lang w:val="ka-GE"/>
        </w:rPr>
        <w:t xml:space="preserve"> შეხვედრ</w:t>
      </w:r>
      <w:r w:rsidR="00957E74" w:rsidRPr="006A68F9">
        <w:rPr>
          <w:rFonts w:ascii="Sylfaen" w:hAnsi="Sylfaen" w:cs="Sylfaen"/>
          <w:lang w:val="ka-GE"/>
        </w:rPr>
        <w:t>ები</w:t>
      </w:r>
      <w:r w:rsidRPr="006A68F9">
        <w:rPr>
          <w:rFonts w:ascii="Sylfaen" w:hAnsi="Sylfaen" w:cs="Sylfaen"/>
          <w:lang w:val="ka-GE"/>
        </w:rPr>
        <w:t xml:space="preserve"> საქართველოს პრემიერ-მინისტრის სპეციალურ წარმომადგენელს რუსეთ-საქართველოს ურთიერთობებში</w:t>
      </w:r>
      <w:r w:rsidR="005838E0">
        <w:rPr>
          <w:rFonts w:ascii="Sylfaen" w:hAnsi="Sylfaen" w:cs="Sylfaen"/>
          <w:lang w:val="ka-GE"/>
        </w:rPr>
        <w:t>,</w:t>
      </w:r>
      <w:r w:rsidRPr="006A68F9">
        <w:rPr>
          <w:rFonts w:ascii="Sylfaen" w:hAnsi="Sylfaen" w:cs="Sylfaen"/>
          <w:lang w:val="ka-GE"/>
        </w:rPr>
        <w:t xml:space="preserve"> ზ.</w:t>
      </w:r>
      <w:r w:rsidR="005838E0">
        <w:rPr>
          <w:rFonts w:ascii="Sylfaen" w:hAnsi="Sylfaen" w:cs="Sylfaen"/>
          <w:lang w:val="ka-GE"/>
        </w:rPr>
        <w:t xml:space="preserve"> </w:t>
      </w:r>
      <w:r w:rsidRPr="006A68F9">
        <w:rPr>
          <w:rFonts w:ascii="Sylfaen" w:hAnsi="Sylfaen" w:cs="Sylfaen"/>
          <w:lang w:val="ka-GE"/>
        </w:rPr>
        <w:t>აბაშიძესა და რუსეთის საგარეო საქმეთა მინისტრის მოადგილეს, გ.</w:t>
      </w:r>
      <w:r w:rsidR="005838E0">
        <w:rPr>
          <w:rFonts w:ascii="Sylfaen" w:hAnsi="Sylfaen" w:cs="Sylfaen"/>
          <w:lang w:val="ka-GE"/>
        </w:rPr>
        <w:t xml:space="preserve"> </w:t>
      </w:r>
      <w:r w:rsidRPr="006A68F9">
        <w:rPr>
          <w:rFonts w:ascii="Sylfaen" w:hAnsi="Sylfaen" w:cs="Sylfaen"/>
          <w:lang w:val="ka-GE"/>
        </w:rPr>
        <w:t>კარასინს შორის</w:t>
      </w:r>
      <w:r w:rsidR="00294E50">
        <w:rPr>
          <w:rFonts w:ascii="Sylfaen" w:hAnsi="Sylfaen" w:cs="Sylfaen"/>
          <w:lang w:val="ka-GE"/>
        </w:rPr>
        <w:t>;</w:t>
      </w:r>
      <w:r w:rsidRPr="006A68F9">
        <w:rPr>
          <w:rFonts w:ascii="Sylfaen" w:hAnsi="Sylfaen" w:cs="Sylfaen"/>
          <w:lang w:val="ka-GE"/>
        </w:rPr>
        <w:t xml:space="preserve"> </w:t>
      </w:r>
    </w:p>
    <w:p w14:paraId="3290C56A" w14:textId="2765E423"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12 ოქტომბერს ქ.</w:t>
      </w:r>
      <w:r w:rsidR="005838E0">
        <w:rPr>
          <w:rFonts w:ascii="Sylfaen" w:hAnsi="Sylfaen" w:cs="Sylfaen"/>
          <w:lang w:val="ka-GE"/>
        </w:rPr>
        <w:t xml:space="preserve"> </w:t>
      </w:r>
      <w:r w:rsidRPr="006A68F9">
        <w:rPr>
          <w:rFonts w:ascii="Sylfaen" w:hAnsi="Sylfaen" w:cs="Sylfaen"/>
          <w:lang w:val="ka-GE"/>
        </w:rPr>
        <w:t xml:space="preserve">ერევანში გამართულ ფრანკოფონიის საერთაშორისო ორგანიზაციის მე-17 სამიტზე </w:t>
      </w:r>
      <w:r w:rsidR="005838E0">
        <w:rPr>
          <w:rFonts w:ascii="Sylfaen" w:hAnsi="Sylfaen" w:cs="Sylfaen"/>
          <w:lang w:val="ka-GE"/>
        </w:rPr>
        <w:t>მონაწილ</w:t>
      </w:r>
      <w:r w:rsidRPr="006A68F9">
        <w:rPr>
          <w:rFonts w:ascii="Sylfaen" w:hAnsi="Sylfaen" w:cs="Sylfaen"/>
          <w:lang w:val="ka-GE"/>
        </w:rPr>
        <w:t>ე</w:t>
      </w:r>
      <w:r w:rsidR="005838E0">
        <w:rPr>
          <w:rFonts w:ascii="Sylfaen" w:hAnsi="Sylfaen" w:cs="Sylfaen"/>
          <w:lang w:val="ka-GE"/>
        </w:rPr>
        <w:t>ო</w:t>
      </w:r>
      <w:r w:rsidRPr="006A68F9">
        <w:rPr>
          <w:rFonts w:ascii="Sylfaen" w:hAnsi="Sylfaen" w:cs="Sylfaen"/>
          <w:lang w:val="ka-GE"/>
        </w:rPr>
        <w:t>ბა მიიღო საქართველოს იუსტიციის მინისტრმა</w:t>
      </w:r>
      <w:r w:rsidR="005838E0">
        <w:rPr>
          <w:rFonts w:ascii="Sylfaen" w:hAnsi="Sylfaen" w:cs="Sylfaen"/>
          <w:lang w:val="ka-GE"/>
        </w:rPr>
        <w:t xml:space="preserve">, </w:t>
      </w:r>
      <w:r w:rsidRPr="006A68F9">
        <w:rPr>
          <w:rFonts w:ascii="Sylfaen" w:hAnsi="Sylfaen" w:cs="Sylfaen"/>
          <w:lang w:val="ka-GE"/>
        </w:rPr>
        <w:t xml:space="preserve"> თეა წულუკიანმა</w:t>
      </w:r>
      <w:r w:rsidR="00294E50">
        <w:rPr>
          <w:rFonts w:ascii="Sylfaen" w:hAnsi="Sylfaen" w:cs="Sylfaen"/>
          <w:lang w:val="ka-GE"/>
        </w:rPr>
        <w:t>;</w:t>
      </w:r>
    </w:p>
    <w:p w14:paraId="64A55D75" w14:textId="62E3E8EA"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29 ოქტომბერს, ქ.</w:t>
      </w:r>
      <w:r w:rsidR="005838E0">
        <w:rPr>
          <w:rFonts w:ascii="Sylfaen" w:hAnsi="Sylfaen" w:cs="Sylfaen"/>
          <w:lang w:val="ka-GE"/>
        </w:rPr>
        <w:t xml:space="preserve"> </w:t>
      </w:r>
      <w:r w:rsidRPr="006A68F9">
        <w:rPr>
          <w:rFonts w:ascii="Sylfaen" w:hAnsi="Sylfaen" w:cs="Sylfaen"/>
          <w:lang w:val="ka-GE"/>
        </w:rPr>
        <w:t xml:space="preserve">სტამბოლში გაიმართა საქართველოს, აზერბაიჯანის რესპუბლიკისა და თურქეთის რესპუბლიკის საგარეო საქმეთა </w:t>
      </w:r>
      <w:r w:rsidR="005838E0">
        <w:rPr>
          <w:rFonts w:ascii="Sylfaen" w:hAnsi="Sylfaen" w:cs="Sylfaen"/>
          <w:lang w:val="ka-GE"/>
        </w:rPr>
        <w:t>მინისტრების</w:t>
      </w:r>
      <w:r w:rsidRPr="006A68F9">
        <w:rPr>
          <w:rFonts w:ascii="Sylfaen" w:hAnsi="Sylfaen" w:cs="Sylfaen"/>
          <w:lang w:val="ka-GE"/>
        </w:rPr>
        <w:t xml:space="preserve"> მე-7 სამმხრივი შეხვედრა</w:t>
      </w:r>
      <w:r w:rsidR="00294E50">
        <w:rPr>
          <w:rFonts w:ascii="Sylfaen" w:hAnsi="Sylfaen" w:cs="Sylfaen"/>
          <w:lang w:val="ka-GE"/>
        </w:rPr>
        <w:t>;</w:t>
      </w:r>
      <w:r w:rsidRPr="006A68F9">
        <w:rPr>
          <w:rFonts w:ascii="Sylfaen" w:hAnsi="Sylfaen" w:cs="Sylfaen"/>
          <w:lang w:val="ka-GE"/>
        </w:rPr>
        <w:t xml:space="preserve"> </w:t>
      </w:r>
    </w:p>
    <w:p w14:paraId="446B5D55" w14:textId="195C2B8E" w:rsidR="005864BE" w:rsidRPr="006A68F9" w:rsidRDefault="005864BE" w:rsidP="0067474E">
      <w:pPr>
        <w:pStyle w:val="ListParagraph"/>
        <w:numPr>
          <w:ilvl w:val="0"/>
          <w:numId w:val="12"/>
        </w:numPr>
        <w:spacing w:after="240" w:line="276" w:lineRule="auto"/>
        <w:ind w:left="360"/>
        <w:contextualSpacing w:val="0"/>
        <w:jc w:val="both"/>
        <w:rPr>
          <w:rFonts w:ascii="Sylfaen" w:hAnsi="Sylfaen"/>
          <w:iCs/>
        </w:rPr>
      </w:pPr>
      <w:r w:rsidRPr="006A68F9">
        <w:rPr>
          <w:rFonts w:ascii="Sylfaen" w:hAnsi="Sylfaen" w:cs="Sylfaen"/>
          <w:lang w:val="ka-GE"/>
        </w:rPr>
        <w:t>2019 წლის 15 იანვარს,</w:t>
      </w:r>
      <w:r w:rsidRPr="006A68F9">
        <w:rPr>
          <w:rFonts w:ascii="Sylfaen" w:hAnsi="Sylfaen" w:cs="Sylfaen"/>
          <w:b/>
          <w:lang w:val="ka-GE"/>
        </w:rPr>
        <w:t xml:space="preserve"> </w:t>
      </w:r>
      <w:r w:rsidRPr="006A68F9">
        <w:rPr>
          <w:rFonts w:ascii="Sylfaen" w:hAnsi="Sylfaen" w:cs="Sylfaen"/>
          <w:lang w:val="ka-GE"/>
        </w:rPr>
        <w:t>სოფელ</w:t>
      </w:r>
      <w:r w:rsidRPr="006A68F9">
        <w:rPr>
          <w:rFonts w:ascii="Sylfaen" w:hAnsi="Sylfaen"/>
          <w:lang w:val="ka-GE"/>
        </w:rPr>
        <w:t xml:space="preserve"> </w:t>
      </w:r>
      <w:r w:rsidRPr="006A68F9">
        <w:rPr>
          <w:rFonts w:ascii="Sylfaen" w:hAnsi="Sylfaen" w:cs="Sylfaen"/>
          <w:lang w:val="ka-GE"/>
        </w:rPr>
        <w:t>ბოლნისში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არაფორმალური</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ბახტაძესა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სომხეთის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ფაშინიანს</w:t>
      </w:r>
      <w:r w:rsidRPr="006A68F9">
        <w:rPr>
          <w:rFonts w:ascii="Sylfaen" w:hAnsi="Sylfaen"/>
          <w:lang w:val="ka-GE"/>
        </w:rPr>
        <w:t xml:space="preserve"> </w:t>
      </w:r>
      <w:r w:rsidRPr="006A68F9">
        <w:rPr>
          <w:rFonts w:ascii="Sylfaen" w:hAnsi="Sylfaen" w:cs="Sylfaen"/>
          <w:lang w:val="ka-GE"/>
        </w:rPr>
        <w:t>შორის</w:t>
      </w:r>
      <w:r w:rsidR="00294E50">
        <w:rPr>
          <w:rFonts w:ascii="Sylfaen" w:hAnsi="Sylfaen"/>
          <w:lang w:val="ka-GE"/>
        </w:rPr>
        <w:t>;</w:t>
      </w:r>
      <w:r w:rsidRPr="006A68F9">
        <w:rPr>
          <w:rFonts w:ascii="Sylfaen" w:hAnsi="Sylfaen"/>
          <w:lang w:val="ka-GE"/>
        </w:rPr>
        <w:t xml:space="preserve"> </w:t>
      </w:r>
    </w:p>
    <w:p w14:paraId="65E86C87" w14:textId="06B66ACA" w:rsidR="005864BE" w:rsidRPr="006A68F9" w:rsidRDefault="005864BE" w:rsidP="0067474E">
      <w:pPr>
        <w:pStyle w:val="ListParagraph"/>
        <w:numPr>
          <w:ilvl w:val="0"/>
          <w:numId w:val="12"/>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22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დავოსის</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ფორუმის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აზერბაიჯანის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პრეზიდენტის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ალიევის</w:t>
      </w:r>
      <w:r w:rsidRPr="006A68F9">
        <w:rPr>
          <w:rFonts w:ascii="Sylfaen" w:hAnsi="Sylfaen"/>
          <w:lang w:val="ka-GE"/>
        </w:rPr>
        <w:t xml:space="preserve"> </w:t>
      </w:r>
      <w:r w:rsidRPr="006A68F9">
        <w:rPr>
          <w:rFonts w:ascii="Sylfaen" w:hAnsi="Sylfaen" w:cs="Sylfaen"/>
          <w:lang w:val="ka-GE"/>
        </w:rPr>
        <w:t>შეხვედრა</w:t>
      </w:r>
      <w:r w:rsidR="00294E50">
        <w:rPr>
          <w:rFonts w:ascii="Sylfaen" w:hAnsi="Sylfaen"/>
          <w:lang w:val="ka-GE"/>
        </w:rPr>
        <w:t>;</w:t>
      </w:r>
    </w:p>
    <w:p w14:paraId="5C71F224" w14:textId="2AA82EBD" w:rsidR="005864BE" w:rsidRPr="006A68F9" w:rsidRDefault="005864BE" w:rsidP="0067474E">
      <w:pPr>
        <w:pStyle w:val="NormalWeb"/>
        <w:numPr>
          <w:ilvl w:val="0"/>
          <w:numId w:val="12"/>
        </w:numPr>
        <w:shd w:val="clear" w:color="auto" w:fill="FFFFFF"/>
        <w:spacing w:before="0" w:beforeAutospacing="0" w:after="240" w:afterAutospacing="0" w:line="276" w:lineRule="auto"/>
        <w:ind w:left="360"/>
        <w:jc w:val="both"/>
        <w:rPr>
          <w:rFonts w:ascii="Sylfaen" w:eastAsiaTheme="minorHAnsi" w:hAnsi="Sylfaen" w:cstheme="minorBidi"/>
          <w:sz w:val="22"/>
          <w:szCs w:val="22"/>
          <w:lang w:val="ka-GE"/>
        </w:rPr>
      </w:pPr>
      <w:r w:rsidRPr="006A68F9">
        <w:rPr>
          <w:rFonts w:ascii="Sylfaen" w:eastAsiaTheme="minorHAnsi" w:hAnsi="Sylfaen" w:cstheme="minorBidi"/>
          <w:sz w:val="22"/>
          <w:szCs w:val="22"/>
          <w:lang w:val="ka-GE"/>
        </w:rPr>
        <w:t xml:space="preserve">2019 </w:t>
      </w:r>
      <w:r w:rsidRPr="006A68F9">
        <w:rPr>
          <w:rFonts w:ascii="Sylfaen" w:eastAsiaTheme="minorHAnsi" w:hAnsi="Sylfaen" w:cs="Sylfaen"/>
          <w:sz w:val="22"/>
          <w:szCs w:val="22"/>
          <w:lang w:val="ka-GE"/>
        </w:rPr>
        <w:t>წლის</w:t>
      </w:r>
      <w:r w:rsidRPr="006A68F9">
        <w:rPr>
          <w:rFonts w:ascii="Sylfaen" w:eastAsiaTheme="minorHAnsi" w:hAnsi="Sylfaen" w:cstheme="minorBidi"/>
          <w:sz w:val="22"/>
          <w:szCs w:val="22"/>
          <w:lang w:val="ka-GE"/>
        </w:rPr>
        <w:t xml:space="preserve"> 4 </w:t>
      </w:r>
      <w:r w:rsidRPr="006A68F9">
        <w:rPr>
          <w:rFonts w:ascii="Sylfaen" w:eastAsiaTheme="minorHAnsi" w:hAnsi="Sylfaen" w:cs="Sylfaen"/>
          <w:sz w:val="22"/>
          <w:szCs w:val="22"/>
          <w:lang w:val="ka-GE"/>
        </w:rPr>
        <w:t>მარტს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ბუქარესტში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გაიმართა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საქართველოს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რუმინეთის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აზერბაიჯანის</w:t>
      </w:r>
      <w:r w:rsidR="005838E0">
        <w:rPr>
          <w:rFonts w:ascii="Sylfaen" w:eastAsiaTheme="minorHAnsi" w:hAnsi="Sylfaen" w:cs="Sylfaen"/>
          <w:sz w:val="22"/>
          <w:szCs w:val="22"/>
          <w:lang w:val="ka-GE"/>
        </w:rPr>
        <w:t>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თურქმენეთის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საქმეთა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მინისტრების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ერთობლივი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შეხვედრა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რომლის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ფარგლებშიც</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მოეწერა</w:t>
      </w:r>
      <w:r w:rsidRPr="006A68F9">
        <w:rPr>
          <w:rFonts w:ascii="Sylfaen" w:eastAsiaTheme="minorHAnsi" w:hAnsi="Sylfaen" w:cstheme="minorBidi"/>
          <w:sz w:val="22"/>
          <w:szCs w:val="22"/>
          <w:lang w:val="ka-GE"/>
        </w:rPr>
        <w:t> </w:t>
      </w:r>
      <w:r w:rsidRPr="006A68F9">
        <w:rPr>
          <w:rFonts w:ascii="Sylfaen" w:eastAsiaTheme="minorHAnsi" w:hAnsi="Sylfaen" w:cs="Sylfaen"/>
          <w:sz w:val="22"/>
          <w:szCs w:val="22"/>
          <w:lang w:val="ka-GE"/>
        </w:rPr>
        <w:t>ბუქარესტის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დეკლარაციას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კასპიის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ზღვა</w:t>
      </w:r>
      <w:r w:rsidR="005838E0">
        <w:rPr>
          <w:rFonts w:ascii="Sylfaen" w:eastAsiaTheme="minorHAnsi" w:hAnsi="Sylfaen" w:cstheme="minorBidi"/>
          <w:sz w:val="22"/>
          <w:szCs w:val="22"/>
          <w:lang w:val="ka-GE"/>
        </w:rPr>
        <w:t>-</w:t>
      </w:r>
      <w:r w:rsidRPr="006A68F9">
        <w:rPr>
          <w:rFonts w:ascii="Sylfaen" w:eastAsiaTheme="minorHAnsi" w:hAnsi="Sylfaen" w:cs="Sylfaen"/>
          <w:sz w:val="22"/>
          <w:szCs w:val="22"/>
          <w:lang w:val="ka-GE"/>
        </w:rPr>
        <w:t>შავი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lastRenderedPageBreak/>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ოთხი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ქვეყნის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უწყების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ხელმძღვანელებმა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დააფიქსირეს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მათი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სახელმწიფოების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პოლიტიკური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ნება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რეგიონში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ახალი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w:t>
      </w:r>
    </w:p>
    <w:p w14:paraId="6A564355" w14:textId="7853C8BD"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საქართველოს საგარეო საქმეთა სამინისტრო აგრძელებდა საქმიანობას </w:t>
      </w:r>
      <w:r w:rsidRPr="006A68F9">
        <w:rPr>
          <w:b/>
          <w:sz w:val="22"/>
        </w:rPr>
        <w:t>ახლო აღმოსავლეთისა და აფრიკის ქვეყნების მიმართულებით</w:t>
      </w:r>
      <w:r w:rsidRPr="006A68F9">
        <w:rPr>
          <w:sz w:val="22"/>
        </w:rPr>
        <w:t xml:space="preserve">. აქტიური სამუშაოები ჩატარდა რიგ ქვეყნებთან ორმხრივი სამართლებრივ-სახელშეკრულებო ბაზის გაფართოების მიმართულებით, აფრიკის კონტინენტზე არაღიარების პოლიტიკის უზრუნველყოფისა და არსებული საფრთხეების გათვალისწინებით. </w:t>
      </w:r>
      <w:r w:rsidR="005672F9" w:rsidRPr="006A68F9">
        <w:rPr>
          <w:sz w:val="22"/>
        </w:rPr>
        <w:t>ასევე გაიმართა მაღალი და უმაღლესი დონის ვიზიტები და შეხვედრები.</w:t>
      </w:r>
    </w:p>
    <w:p w14:paraId="6D5ED5AE" w14:textId="1E8FDEED"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005838E0">
        <w:rPr>
          <w:rFonts w:ascii="Sylfaen" w:hAnsi="Sylfaen" w:cs="Sylfaen"/>
          <w:lang w:val="ka-GE"/>
        </w:rPr>
        <w:t>მთავრობათ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შეთანხმებას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მოზამბიკის</w:t>
      </w:r>
      <w:r w:rsidRPr="006A68F9">
        <w:rPr>
          <w:rFonts w:ascii="Sylfaen" w:hAnsi="Sylfaen"/>
          <w:b/>
          <w:lang w:val="ka-GE"/>
        </w:rPr>
        <w:t xml:space="preserve"> </w:t>
      </w:r>
      <w:r w:rsidRPr="006A68F9">
        <w:rPr>
          <w:rFonts w:ascii="Sylfaen" w:hAnsi="Sylfaen" w:cs="Sylfaen"/>
          <w:b/>
          <w:lang w:val="ka-GE"/>
        </w:rPr>
        <w:t>რესპუბლიკას</w:t>
      </w:r>
      <w:r w:rsidR="005838E0">
        <w:rPr>
          <w:rFonts w:ascii="Sylfaen" w:hAnsi="Sylfaen" w:cs="Sylfaen"/>
          <w:b/>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w:t>
      </w:r>
      <w:r w:rsidR="00B62786" w:rsidRPr="006A68F9">
        <w:rPr>
          <w:rFonts w:ascii="Sylfaen" w:hAnsi="Sylfaen"/>
          <w:lang w:val="ka-GE"/>
        </w:rPr>
        <w:t xml:space="preserve"> </w:t>
      </w:r>
      <w:r w:rsidR="005838E0">
        <w:rPr>
          <w:rFonts w:ascii="Sylfaen" w:hAnsi="Sylfaen" w:cs="Sylfaen"/>
          <w:lang w:val="ka-GE"/>
        </w:rPr>
        <w:t>უწყებათ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ბოცვანასა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მემორანდუმი</w:t>
      </w:r>
      <w:r w:rsidRPr="006A68F9">
        <w:rPr>
          <w:rFonts w:ascii="Sylfaen" w:hAnsi="Sylfaen"/>
          <w:lang w:val="ka-GE"/>
        </w:rPr>
        <w:t xml:space="preserve"> </w:t>
      </w:r>
      <w:r w:rsidRPr="006A68F9">
        <w:rPr>
          <w:rFonts w:ascii="Sylfaen" w:hAnsi="Sylfaen" w:cs="Sylfaen"/>
          <w:b/>
          <w:lang w:val="ka-GE"/>
        </w:rPr>
        <w:t>არაბთა</w:t>
      </w:r>
      <w:r w:rsidRPr="006A68F9">
        <w:rPr>
          <w:rFonts w:ascii="Sylfaen" w:hAnsi="Sylfaen"/>
          <w:b/>
          <w:lang w:val="ka-GE"/>
        </w:rPr>
        <w:t xml:space="preserve"> </w:t>
      </w:r>
      <w:r w:rsidRPr="006A68F9">
        <w:rPr>
          <w:rFonts w:ascii="Sylfaen" w:hAnsi="Sylfaen" w:cs="Sylfaen"/>
          <w:b/>
          <w:lang w:val="ka-GE"/>
        </w:rPr>
        <w:t>გაერთიანებული</w:t>
      </w:r>
      <w:r w:rsidRPr="006A68F9">
        <w:rPr>
          <w:rFonts w:ascii="Sylfaen" w:hAnsi="Sylfaen"/>
          <w:b/>
          <w:lang w:val="ka-GE"/>
        </w:rPr>
        <w:t xml:space="preserve"> </w:t>
      </w:r>
      <w:r w:rsidRPr="006A68F9">
        <w:rPr>
          <w:rFonts w:ascii="Sylfaen" w:hAnsi="Sylfaen" w:cs="Sylfaen"/>
          <w:b/>
          <w:lang w:val="ka-GE"/>
        </w:rPr>
        <w:t>საემიროების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სამინისტროსთან</w:t>
      </w:r>
      <w:r w:rsidRPr="006A68F9">
        <w:rPr>
          <w:rFonts w:ascii="Sylfaen" w:hAnsi="Sylfaen"/>
          <w:lang w:val="ka-GE"/>
        </w:rPr>
        <w:t xml:space="preserve"> (</w:t>
      </w:r>
      <w:r w:rsidRPr="006A68F9">
        <w:rPr>
          <w:rFonts w:ascii="Sylfaen" w:hAnsi="Sylfaen" w:cs="Sylfaen"/>
          <w:lang w:val="ka-GE"/>
        </w:rPr>
        <w:t>ორივე</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73-</w:t>
      </w:r>
      <w:r w:rsidRPr="006A68F9">
        <w:rPr>
          <w:rFonts w:ascii="Sylfaen" w:hAnsi="Sylfaen" w:cs="Sylfaen"/>
          <w:lang w:val="ka-GE"/>
        </w:rPr>
        <w:t>ე</w:t>
      </w:r>
      <w:r w:rsidRPr="006A68F9">
        <w:rPr>
          <w:rFonts w:ascii="Sylfaen" w:hAnsi="Sylfaen"/>
          <w:lang w:val="ka-GE"/>
        </w:rPr>
        <w:t xml:space="preserve"> </w:t>
      </w:r>
      <w:r w:rsidRPr="006A68F9">
        <w:rPr>
          <w:rFonts w:ascii="Sylfaen" w:hAnsi="Sylfaen" w:cs="Sylfaen"/>
          <w:lang w:val="ka-GE"/>
        </w:rPr>
        <w:t>სესიის</w:t>
      </w:r>
      <w:r w:rsidRPr="006A68F9">
        <w:rPr>
          <w:rFonts w:ascii="Sylfaen" w:hAnsi="Sylfaen"/>
          <w:lang w:val="ka-GE"/>
        </w:rPr>
        <w:t xml:space="preserve"> </w:t>
      </w:r>
      <w:r w:rsidRPr="006A68F9">
        <w:rPr>
          <w:rFonts w:ascii="Sylfaen" w:hAnsi="Sylfaen" w:cs="Sylfaen"/>
          <w:lang w:val="ka-GE"/>
        </w:rPr>
        <w:t>ფარგლებში</w:t>
      </w:r>
      <w:r w:rsidR="005838E0">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იორკი</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სექტემბერი</w:t>
      </w:r>
      <w:r w:rsidR="00AC0439">
        <w:rPr>
          <w:rFonts w:ascii="Sylfaen" w:hAnsi="Sylfaen"/>
          <w:lang w:val="ka-GE"/>
        </w:rPr>
        <w:t>);</w:t>
      </w:r>
    </w:p>
    <w:p w14:paraId="6257CBC6" w14:textId="1898F60E" w:rsidR="00D356BE" w:rsidRPr="006A68F9" w:rsidRDefault="00D356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15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ვიცე</w:t>
      </w:r>
      <w:r w:rsidR="005838E0">
        <w:rPr>
          <w:rFonts w:ascii="Sylfaen" w:hAnsi="Sylfaen"/>
          <w:lang w:val="ka-GE"/>
        </w:rPr>
        <w:t>-</w:t>
      </w:r>
      <w:r w:rsidRPr="006A68F9">
        <w:rPr>
          <w:rFonts w:ascii="Sylfaen" w:hAnsi="Sylfaen" w:cs="Sylfaen"/>
          <w:lang w:val="ka-GE"/>
        </w:rPr>
        <w:t>პრემიერის</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პრემიერთან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სამართალდაცვით</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განზრახვის</w:t>
      </w:r>
      <w:r w:rsidRPr="006A68F9">
        <w:rPr>
          <w:rFonts w:ascii="Sylfaen" w:hAnsi="Sylfaen"/>
          <w:lang w:val="ka-GE"/>
        </w:rPr>
        <w:t xml:space="preserve"> </w:t>
      </w:r>
      <w:r w:rsidRPr="006A68F9">
        <w:rPr>
          <w:rFonts w:ascii="Sylfaen" w:hAnsi="Sylfaen" w:cs="Sylfaen"/>
          <w:lang w:val="ka-GE"/>
        </w:rPr>
        <w:t>წერილს</w:t>
      </w:r>
      <w:r w:rsidRPr="006A68F9">
        <w:rPr>
          <w:rFonts w:ascii="Sylfaen" w:hAnsi="Sylfaen"/>
          <w:lang w:val="ka-GE"/>
        </w:rPr>
        <w:t>;</w:t>
      </w:r>
    </w:p>
    <w:p w14:paraId="1A520843" w14:textId="77777777" w:rsidR="005672F9" w:rsidRPr="006A68F9" w:rsidRDefault="005672F9" w:rsidP="005672F9">
      <w:pPr>
        <w:pStyle w:val="ListParagraph"/>
        <w:numPr>
          <w:ilvl w:val="0"/>
          <w:numId w:val="30"/>
        </w:numPr>
        <w:spacing w:after="240" w:line="276" w:lineRule="auto"/>
        <w:ind w:left="426"/>
        <w:jc w:val="both"/>
        <w:rPr>
          <w:rFonts w:ascii="Sylfaen" w:hAnsi="Sylfaen" w:cs="Sylfaen"/>
          <w:lang w:val="ka-GE"/>
        </w:rPr>
      </w:pPr>
      <w:r w:rsidRPr="006A68F9">
        <w:rPr>
          <w:rFonts w:ascii="Sylfaen" w:hAnsi="Sylfaen" w:cs="Sylfaen"/>
          <w:lang w:val="ka-GE"/>
        </w:rPr>
        <w:t>2019 წლის 16-18 იანვარს საქართველოს ეწვია საუდის არაბეთის პარლამენტის საქართველოსთან მეგობრობის ჯგუფი; 13-15 იანვარს განხორციელდა საქართველოს პარლამენტის ქუვეითთან მეგობრობის ჯგუფის ვიზიტი ქუვეითში; 12-17 მარტს, ირანის პარლამენტის საქართველოსთან მეგობრობის ჯგუფი ეწვია საქართველოს;</w:t>
      </w:r>
    </w:p>
    <w:p w14:paraId="7511953C" w14:textId="77777777" w:rsidR="005672F9" w:rsidRPr="006A68F9" w:rsidRDefault="005672F9" w:rsidP="005672F9">
      <w:pPr>
        <w:pStyle w:val="ListParagraph"/>
        <w:spacing w:after="240" w:line="276" w:lineRule="auto"/>
        <w:ind w:left="426"/>
        <w:jc w:val="both"/>
        <w:rPr>
          <w:rFonts w:ascii="Sylfaen" w:hAnsi="Sylfaen" w:cs="Sylfaen"/>
          <w:lang w:val="ka-GE"/>
        </w:rPr>
      </w:pPr>
    </w:p>
    <w:p w14:paraId="3A054755" w14:textId="4D201A7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2019 წლის 22-25 იანვარს</w:t>
      </w:r>
      <w:r w:rsidR="005838E0">
        <w:rPr>
          <w:rFonts w:ascii="Sylfaen" w:hAnsi="Sylfaen" w:cs="Sylfaen"/>
          <w:lang w:val="ka-GE"/>
        </w:rPr>
        <w:t>,</w:t>
      </w:r>
      <w:r w:rsidRPr="006A68F9">
        <w:rPr>
          <w:rFonts w:ascii="Sylfaen" w:hAnsi="Sylfaen" w:cs="Sylfaen"/>
          <w:lang w:val="ka-GE"/>
        </w:rPr>
        <w:t xml:space="preserve"> დავოსის ეკონომიკური ფორუმის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ავღანეთის პრემიერ-მინისტრს, აბდულა აბდულას, ამავე ღონისძიების ფარგლებში საქართველოს საგარეო საქმეთა მინისტრი შეხვდა ეთიოპიის საგარეო საქმეთა მინისტრს;</w:t>
      </w:r>
    </w:p>
    <w:p w14:paraId="07CF71F1" w14:textId="4F00394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 xml:space="preserve">2019 წლის 15 თებერვალს, ქ. მიუნხენში 55-ე საერთაშორისო უსაფრთხოების კონფერენციის ფარგლებში, </w:t>
      </w:r>
      <w:r w:rsidR="005838E0">
        <w:rPr>
          <w:rFonts w:ascii="Sylfaen" w:hAnsi="Sylfaen" w:cs="Sylfaen"/>
          <w:lang w:val="ka-GE"/>
        </w:rPr>
        <w:t xml:space="preserve">საქართველოს </w:t>
      </w:r>
      <w:r w:rsidRPr="006A68F9">
        <w:rPr>
          <w:rFonts w:ascii="Sylfaen" w:hAnsi="Sylfaen" w:cs="Sylfaen"/>
          <w:lang w:val="ka-GE"/>
        </w:rPr>
        <w:t>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ლიბიის პრემიერ-მინისტრს, ამავე კონფერენციის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საგარეო საქმეთა მინისტრი შეხვდა ტოგოს, სუდანის</w:t>
      </w:r>
      <w:r w:rsidR="005838E0">
        <w:rPr>
          <w:rFonts w:ascii="Sylfaen" w:hAnsi="Sylfaen" w:cs="Sylfaen"/>
          <w:lang w:val="ka-GE"/>
        </w:rPr>
        <w:t>ა</w:t>
      </w:r>
      <w:r w:rsidRPr="006A68F9">
        <w:rPr>
          <w:rFonts w:ascii="Sylfaen" w:hAnsi="Sylfaen" w:cs="Sylfaen"/>
          <w:lang w:val="ka-GE"/>
        </w:rPr>
        <w:t xml:space="preserve"> და თუნისის საგარეო </w:t>
      </w:r>
      <w:r w:rsidR="005078B6">
        <w:rPr>
          <w:rFonts w:ascii="Sylfaen" w:hAnsi="Sylfaen" w:cs="Sylfaen"/>
          <w:lang w:val="ka-GE"/>
        </w:rPr>
        <w:t xml:space="preserve">საქმეთა </w:t>
      </w:r>
      <w:r w:rsidRPr="006A68F9">
        <w:rPr>
          <w:rFonts w:ascii="Sylfaen" w:hAnsi="Sylfaen" w:cs="Sylfaen"/>
          <w:lang w:val="ka-GE"/>
        </w:rPr>
        <w:t>მინისტრებს;</w:t>
      </w:r>
    </w:p>
    <w:p w14:paraId="73E88362" w14:textId="77777777" w:rsidR="005672F9" w:rsidRPr="006A68F9" w:rsidRDefault="005672F9" w:rsidP="005672F9">
      <w:pPr>
        <w:pStyle w:val="ListParagraph"/>
        <w:spacing w:before="240" w:after="240" w:line="276" w:lineRule="auto"/>
        <w:ind w:left="426"/>
        <w:jc w:val="both"/>
        <w:rPr>
          <w:rFonts w:ascii="Sylfaen" w:hAnsi="Sylfaen" w:cs="Sylfaen"/>
          <w:lang w:val="ka-GE"/>
        </w:rPr>
      </w:pPr>
    </w:p>
    <w:p w14:paraId="52FE13E2" w14:textId="59BB0D88" w:rsidR="005672F9" w:rsidRPr="006A68F9" w:rsidRDefault="005672F9" w:rsidP="005672F9">
      <w:pPr>
        <w:pStyle w:val="ListParagraph"/>
        <w:numPr>
          <w:ilvl w:val="0"/>
          <w:numId w:val="30"/>
        </w:numPr>
        <w:spacing w:before="120" w:after="240" w:line="276" w:lineRule="auto"/>
        <w:ind w:left="425" w:hanging="357"/>
        <w:jc w:val="both"/>
        <w:rPr>
          <w:rFonts w:ascii="Sylfaen" w:hAnsi="Sylfaen" w:cs="Sylfaen"/>
          <w:lang w:val="ka-GE"/>
        </w:rPr>
      </w:pPr>
      <w:r w:rsidRPr="006A68F9">
        <w:rPr>
          <w:rFonts w:ascii="Sylfaen" w:hAnsi="Sylfaen" w:cs="Sylfaen"/>
          <w:lang w:val="ka-GE"/>
        </w:rPr>
        <w:t>2019 წლის 25-27 თებერვალს, ქ. ჟენევაში, გაეროს ადამიანის უფლებათა საბჭოს მე-40 სესიის ფარგლებში</w:t>
      </w:r>
      <w:r w:rsidR="002B31FC">
        <w:rPr>
          <w:rFonts w:ascii="Sylfaen" w:hAnsi="Sylfaen" w:cs="Sylfaen"/>
          <w:lang w:val="ka-GE"/>
        </w:rPr>
        <w:t>,</w:t>
      </w:r>
      <w:r w:rsidRPr="006A68F9">
        <w:rPr>
          <w:rFonts w:ascii="Sylfaen" w:hAnsi="Sylfaen" w:cs="Sylfaen"/>
          <w:lang w:val="ka-GE"/>
        </w:rPr>
        <w:t xml:space="preserve"> გაიმართა საქართველოს საგარეო საქმეთა მინისტრის შეხვედრა ერაყის საგარეო საქმეთა მინისტრთან;</w:t>
      </w:r>
    </w:p>
    <w:p w14:paraId="73142603" w14:textId="7C52DA92" w:rsidR="005672F9" w:rsidRPr="006A68F9" w:rsidRDefault="0030238F" w:rsidP="005672F9">
      <w:pPr>
        <w:pStyle w:val="ListParagraph"/>
        <w:numPr>
          <w:ilvl w:val="0"/>
          <w:numId w:val="30"/>
        </w:numPr>
        <w:spacing w:before="100" w:beforeAutospacing="1" w:after="240" w:line="276" w:lineRule="auto"/>
        <w:ind w:left="425" w:hanging="357"/>
        <w:contextualSpacing w:val="0"/>
        <w:jc w:val="both"/>
        <w:rPr>
          <w:rFonts w:ascii="Sylfaen" w:hAnsi="Sylfaen" w:cs="Sylfaen"/>
          <w:lang w:val="ka-GE"/>
        </w:rPr>
      </w:pPr>
      <w:r>
        <w:rPr>
          <w:rFonts w:ascii="Sylfaen" w:hAnsi="Sylfaen" w:cs="Sylfaen"/>
          <w:lang w:val="ka-GE"/>
        </w:rPr>
        <w:lastRenderedPageBreak/>
        <w:t>საან</w:t>
      </w:r>
      <w:r w:rsidR="005672F9" w:rsidRPr="006A68F9">
        <w:rPr>
          <w:rFonts w:ascii="Sylfaen" w:hAnsi="Sylfaen" w:cs="Sylfaen"/>
          <w:lang w:val="ka-GE"/>
        </w:rPr>
        <w:t>გარიშო პერიოდში, 20019 წლის 21-22 თებერვალს</w:t>
      </w:r>
      <w:r>
        <w:rPr>
          <w:rFonts w:ascii="Sylfaen" w:hAnsi="Sylfaen" w:cs="Sylfaen"/>
          <w:lang w:val="ka-GE"/>
        </w:rPr>
        <w:t>,</w:t>
      </w:r>
      <w:r w:rsidR="005672F9" w:rsidRPr="006A68F9">
        <w:rPr>
          <w:rFonts w:ascii="Sylfaen" w:hAnsi="Sylfaen" w:cs="Sylfaen"/>
          <w:lang w:val="ka-GE"/>
        </w:rPr>
        <w:t xml:space="preserve"> გაიმართა პირველი პოლიტიკური კონსულტაციები ესვატინის</w:t>
      </w:r>
      <w:r>
        <w:rPr>
          <w:rFonts w:ascii="Sylfaen" w:hAnsi="Sylfaen" w:cs="Sylfaen"/>
          <w:lang w:val="ka-GE"/>
        </w:rPr>
        <w:t>ა</w:t>
      </w:r>
      <w:r w:rsidR="005672F9" w:rsidRPr="006A68F9">
        <w:rPr>
          <w:rFonts w:ascii="Sylfaen" w:hAnsi="Sylfaen" w:cs="Sylfaen"/>
          <w:lang w:val="ka-GE"/>
        </w:rPr>
        <w:t xml:space="preserve"> (ყოფილი სვაზილენდი</w:t>
      </w:r>
      <w:r>
        <w:rPr>
          <w:rFonts w:ascii="Sylfaen" w:hAnsi="Sylfaen" w:cs="Sylfaen"/>
          <w:lang w:val="ka-GE"/>
        </w:rPr>
        <w:t>ს</w:t>
      </w:r>
      <w:r w:rsidR="005672F9" w:rsidRPr="006A68F9">
        <w:rPr>
          <w:rFonts w:ascii="Sylfaen" w:hAnsi="Sylfaen" w:cs="Sylfaen"/>
          <w:lang w:val="ka-GE"/>
        </w:rPr>
        <w:t>) და ლესოტოს საგარეო საქმეთა სამინისტროებთან აფრიკაში</w:t>
      </w:r>
      <w:r w:rsidR="00AC0439">
        <w:rPr>
          <w:rFonts w:ascii="Sylfaen" w:hAnsi="Sylfaen" w:cs="Sylfaen"/>
          <w:lang w:val="ka-GE"/>
        </w:rPr>
        <w:t>;</w:t>
      </w:r>
    </w:p>
    <w:p w14:paraId="6A3870AA" w14:textId="4C9DC5B6" w:rsidR="005864BE" w:rsidRPr="006A68F9" w:rsidRDefault="005864BE" w:rsidP="0067474E">
      <w:pPr>
        <w:pStyle w:val="ListParagraph"/>
        <w:numPr>
          <w:ilvl w:val="0"/>
          <w:numId w:val="30"/>
        </w:numPr>
        <w:spacing w:after="240" w:line="276" w:lineRule="auto"/>
        <w:ind w:left="426"/>
        <w:contextualSpacing w:val="0"/>
        <w:jc w:val="both"/>
        <w:rPr>
          <w:rFonts w:ascii="Sylfaen" w:hAnsi="Sylfaen" w:cs="Sylfaen"/>
          <w:lang w:val="ka-GE"/>
        </w:rPr>
      </w:pPr>
      <w:r w:rsidRPr="006A68F9">
        <w:rPr>
          <w:rFonts w:ascii="Sylfaen" w:hAnsi="Sylfaen" w:cs="Sylfaen"/>
          <w:lang w:val="ka-GE"/>
        </w:rPr>
        <w:t>ხელმოსაწერად მომზადდა მემორანდუმი ანგოლის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პოლიტიკური კონსულტაციების შესახებ და მემორანდუმი კენიის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თანამშრომლობის შესახებ; </w:t>
      </w:r>
    </w:p>
    <w:p w14:paraId="12471EB9" w14:textId="139A03FC"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საქართველოს რეფორმატორული გამოცდილების</w:t>
      </w:r>
      <w:r w:rsidRPr="006A68F9">
        <w:rPr>
          <w:rFonts w:ascii="Sylfaen" w:hAnsi="Sylfaen"/>
          <w:lang w:val="ka-GE"/>
        </w:rPr>
        <w:t xml:space="preserve"> </w:t>
      </w:r>
      <w:r w:rsidRPr="006A68F9">
        <w:rPr>
          <w:rFonts w:ascii="Sylfaen" w:hAnsi="Sylfaen" w:cs="Sylfaen"/>
          <w:lang w:val="ka-GE"/>
        </w:rPr>
        <w:t>შესასწავლად</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4-8 </w:t>
      </w:r>
      <w:r w:rsidRPr="006A68F9">
        <w:rPr>
          <w:rFonts w:ascii="Sylfaen" w:hAnsi="Sylfaen" w:cs="Sylfaen"/>
          <w:lang w:val="ka-GE"/>
        </w:rPr>
        <w:t>მარტს</w:t>
      </w:r>
      <w:r w:rsidR="002575B9">
        <w:rPr>
          <w:rFonts w:ascii="Sylfaen" w:hAnsi="Sylfaen" w:cs="Sylfaen"/>
          <w:lang w:val="ka-GE"/>
        </w:rPr>
        <w:t xml:space="preserve">, </w:t>
      </w:r>
      <w:r w:rsidRPr="006A68F9">
        <w:rPr>
          <w:rFonts w:ascii="Sylfaen" w:hAnsi="Sylfaen"/>
          <w:lang w:val="ka-GE"/>
        </w:rPr>
        <w:t xml:space="preserve"> </w:t>
      </w:r>
      <w:r w:rsidR="002575B9">
        <w:rPr>
          <w:rFonts w:ascii="Sylfaen" w:hAnsi="Sylfaen"/>
          <w:lang w:val="ka-GE"/>
        </w:rPr>
        <w:t xml:space="preserve">ქ. </w:t>
      </w:r>
      <w:r w:rsidRPr="006A68F9">
        <w:rPr>
          <w:rFonts w:ascii="Sylfaen" w:hAnsi="Sylfaen" w:cs="Sylfaen"/>
          <w:lang w:val="ka-GE"/>
        </w:rPr>
        <w:t>თბილისს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ბოცვანის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სამსახურის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შორისო</w:t>
      </w:r>
      <w:r w:rsidRPr="006A68F9">
        <w:rPr>
          <w:rFonts w:ascii="Sylfaen" w:hAnsi="Sylfaen"/>
          <w:lang w:val="ka-GE"/>
        </w:rPr>
        <w:t xml:space="preserve"> </w:t>
      </w:r>
      <w:r w:rsidRPr="006A68F9">
        <w:rPr>
          <w:rFonts w:ascii="Sylfaen" w:hAnsi="Sylfaen" w:cs="Sylfaen"/>
          <w:lang w:val="ka-GE"/>
        </w:rPr>
        <w:t>დელეგაცია</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დირექტორის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ამავე</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002575B9">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ორგანიზაციის</w:t>
      </w:r>
      <w:r w:rsidRPr="006A68F9">
        <w:rPr>
          <w:rFonts w:ascii="Sylfaen" w:hAnsi="Sylfaen"/>
          <w:lang w:val="ka-GE"/>
        </w:rPr>
        <w:t xml:space="preserve"> </w:t>
      </w:r>
      <w:r w:rsidRPr="006A68F9">
        <w:rPr>
          <w:rFonts w:ascii="Sylfaen" w:hAnsi="Sylfaen" w:cs="Sylfaen"/>
          <w:lang w:val="ka-GE"/>
        </w:rPr>
        <w:t>მხარდაჭერით</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ავღანეთის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მუშა</w:t>
      </w:r>
      <w:r w:rsidRPr="006A68F9">
        <w:rPr>
          <w:rFonts w:ascii="Sylfaen" w:hAnsi="Sylfaen"/>
          <w:lang w:val="ka-GE"/>
        </w:rPr>
        <w:t xml:space="preserve"> </w:t>
      </w:r>
      <w:r w:rsidRPr="006A68F9">
        <w:rPr>
          <w:rFonts w:ascii="Sylfaen" w:hAnsi="Sylfaen" w:cs="Sylfaen"/>
          <w:lang w:val="ka-GE"/>
        </w:rPr>
        <w:t>ჯგუფი</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გაზიარების</w:t>
      </w:r>
      <w:r w:rsidRPr="006A68F9">
        <w:rPr>
          <w:rFonts w:ascii="Sylfaen" w:hAnsi="Sylfaen"/>
          <w:lang w:val="ka-GE"/>
        </w:rPr>
        <w:t xml:space="preserve"> </w:t>
      </w:r>
      <w:r w:rsidR="00AC0439">
        <w:rPr>
          <w:rFonts w:ascii="Sylfaen" w:hAnsi="Sylfaen" w:cs="Sylfaen"/>
          <w:lang w:val="ka-GE"/>
        </w:rPr>
        <w:t>მიზნით;</w:t>
      </w:r>
    </w:p>
    <w:p w14:paraId="4D726770" w14:textId="006A5D2B"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Pr="006A68F9">
        <w:rPr>
          <w:rFonts w:ascii="Sylfaen" w:hAnsi="Sylfaen" w:cs="Sylfaen"/>
          <w:lang w:val="ka-GE"/>
        </w:rPr>
        <w:t>არაბთა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რეზიდენტი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გახსნის</w:t>
      </w:r>
      <w:r w:rsidRPr="006A68F9">
        <w:rPr>
          <w:rFonts w:ascii="Sylfaen" w:hAnsi="Sylfaen"/>
          <w:lang w:val="ka-GE"/>
        </w:rPr>
        <w:t xml:space="preserve"> </w:t>
      </w:r>
      <w:r w:rsidRPr="006A68F9">
        <w:rPr>
          <w:rFonts w:ascii="Sylfaen" w:hAnsi="Sylfaen" w:cs="Sylfaen"/>
          <w:lang w:val="ka-GE"/>
        </w:rPr>
        <w:t>თაობაზე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თანახმადაც</w:t>
      </w:r>
      <w:r w:rsidRPr="006A68F9">
        <w:rPr>
          <w:rFonts w:ascii="Sylfaen" w:hAnsi="Sylfaen"/>
          <w:lang w:val="ka-GE"/>
        </w:rPr>
        <w:t xml:space="preserve"> </w:t>
      </w:r>
      <w:r w:rsidRPr="006A68F9">
        <w:rPr>
          <w:rFonts w:ascii="Sylfaen" w:hAnsi="Sylfaen" w:cs="Sylfaen"/>
          <w:lang w:val="ka-GE"/>
        </w:rPr>
        <w:t>უკვე</w:t>
      </w:r>
      <w:r w:rsidRPr="006A68F9">
        <w:rPr>
          <w:rFonts w:ascii="Sylfaen" w:hAnsi="Sylfaen"/>
          <w:lang w:val="ka-GE"/>
        </w:rPr>
        <w:t xml:space="preserve"> </w:t>
      </w:r>
      <w:r w:rsidRPr="006A68F9">
        <w:rPr>
          <w:rFonts w:ascii="Sylfaen" w:hAnsi="Sylfaen" w:cs="Sylfaen"/>
          <w:lang w:val="ka-GE"/>
        </w:rPr>
        <w:t>სრულფასოვნად</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საელჩო</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თბილისში</w:t>
      </w:r>
      <w:r w:rsidR="002575B9">
        <w:rPr>
          <w:rFonts w:ascii="Sylfaen" w:hAnsi="Sylfaen"/>
          <w:lang w:val="ka-GE"/>
        </w:rPr>
        <w:t>,</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გაიხსნა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ფუნქციონირებს</w:t>
      </w:r>
      <w:r w:rsidRPr="006A68F9">
        <w:rPr>
          <w:rFonts w:ascii="Sylfaen" w:hAnsi="Sylfaen"/>
          <w:lang w:val="ka-GE"/>
        </w:rPr>
        <w:t xml:space="preserve"> </w:t>
      </w:r>
      <w:r w:rsidRPr="006A68F9">
        <w:rPr>
          <w:rFonts w:ascii="Sylfaen" w:hAnsi="Sylfaen" w:cs="Sylfaen"/>
          <w:b/>
          <w:lang w:val="ka-GE"/>
        </w:rPr>
        <w:t>საუდის</w:t>
      </w:r>
      <w:r w:rsidRPr="006A68F9">
        <w:rPr>
          <w:rFonts w:ascii="Sylfaen" w:hAnsi="Sylfaen"/>
          <w:b/>
          <w:lang w:val="ka-GE"/>
        </w:rPr>
        <w:t xml:space="preserve"> </w:t>
      </w:r>
      <w:r w:rsidRPr="006A68F9">
        <w:rPr>
          <w:rFonts w:ascii="Sylfaen" w:hAnsi="Sylfaen" w:cs="Sylfaen"/>
          <w:b/>
          <w:lang w:val="ka-GE"/>
        </w:rPr>
        <w:t>არაბეთის</w:t>
      </w:r>
      <w:r w:rsidRPr="006A68F9">
        <w:rPr>
          <w:rFonts w:ascii="Sylfaen" w:hAnsi="Sylfaen"/>
          <w:b/>
          <w:lang w:val="ka-GE"/>
        </w:rPr>
        <w:t xml:space="preserve"> </w:t>
      </w:r>
      <w:r w:rsidRPr="006A68F9">
        <w:rPr>
          <w:rFonts w:ascii="Sylfaen" w:hAnsi="Sylfaen" w:cs="Sylfaen"/>
          <w:lang w:val="ka-GE"/>
        </w:rPr>
        <w:t>საელჩოც</w:t>
      </w:r>
      <w:r w:rsidRPr="006A68F9">
        <w:rPr>
          <w:rFonts w:ascii="Sylfaen" w:hAnsi="Sylfaen"/>
          <w:b/>
          <w:lang w:val="ka-GE"/>
        </w:rPr>
        <w:t>.</w:t>
      </w:r>
      <w:r w:rsidRPr="006A68F9">
        <w:rPr>
          <w:rFonts w:ascii="Sylfaen" w:hAnsi="Sylfaen"/>
          <w:lang w:val="ka-GE"/>
        </w:rPr>
        <w:t xml:space="preserve"> </w:t>
      </w:r>
    </w:p>
    <w:p w14:paraId="79643EFD" w14:textId="046C243F" w:rsidR="005864BE" w:rsidRPr="006A68F9" w:rsidRDefault="005864BE" w:rsidP="00E170D1">
      <w:pPr>
        <w:spacing w:after="240" w:line="276" w:lineRule="auto"/>
        <w:ind w:left="0" w:right="2"/>
        <w:rPr>
          <w:sz w:val="22"/>
        </w:rPr>
      </w:pPr>
      <w:r w:rsidRPr="006A68F9">
        <w:rPr>
          <w:sz w:val="22"/>
        </w:rPr>
        <w:t xml:space="preserve">საქართველოს საგარეო პოლიტიკის ერთ-ერთ პრიორიტეტულ მიმართულებად რჩება </w:t>
      </w:r>
      <w:r w:rsidRPr="006A68F9">
        <w:rPr>
          <w:b/>
          <w:sz w:val="22"/>
        </w:rPr>
        <w:t>ლათინური ამერიკისა და კარიბის ზღვის აუზის ქვეყნებთან ურთიერთობების განმტკიცება</w:t>
      </w:r>
      <w:r w:rsidRPr="006A68F9">
        <w:rPr>
          <w:sz w:val="22"/>
        </w:rPr>
        <w:t>. საანგარიშო წლის პერიოდში გაიმართა არაერთი მაღალი და სამუშაო დონის ვიზიტი, რამაც დამატებითი იმპულსი შესძინა საქართველოს პოლიტიკურ და ეკონომიკურ თანამშრომლობას ლათინური ამერიკისა და კარიბის ზღვის აუზის ქვეყნებთან. რეგიონის ქვეყნებთან თანამშრომლობის სფეროების გაფართოების მიზნით</w:t>
      </w:r>
      <w:r w:rsidR="00D75658">
        <w:rPr>
          <w:sz w:val="22"/>
        </w:rPr>
        <w:t>,</w:t>
      </w:r>
      <w:r w:rsidRPr="006A68F9">
        <w:rPr>
          <w:sz w:val="22"/>
        </w:rPr>
        <w:t xml:space="preserve"> მიმდინარეობს მუშაობა ისეთი მიმართულებებით, როგორ</w:t>
      </w:r>
      <w:r w:rsidR="00D75658">
        <w:rPr>
          <w:sz w:val="22"/>
        </w:rPr>
        <w:t>ებ</w:t>
      </w:r>
      <w:r w:rsidRPr="006A68F9">
        <w:rPr>
          <w:sz w:val="22"/>
        </w:rPr>
        <w:t>იცაა: საპარლამენტო თანამშრომლობა, საქართველოს წარმატებული რეფორმებისა და გამოცდილების გაზიარება, დარგობრივი თანამშრომლობის გაღრმავება</w:t>
      </w:r>
      <w:r w:rsidR="004C0C6A" w:rsidRPr="006A68F9">
        <w:rPr>
          <w:sz w:val="22"/>
        </w:rPr>
        <w:t xml:space="preserve"> და </w:t>
      </w:r>
      <w:r w:rsidRPr="006A68F9">
        <w:rPr>
          <w:sz w:val="22"/>
        </w:rPr>
        <w:t>ქვეყნის პოპულარიზაციისაკენ მიმართული ღონისძიებების გატარება.</w:t>
      </w:r>
    </w:p>
    <w:p w14:paraId="1B5741DC" w14:textId="025B55A9" w:rsidR="005864BE" w:rsidRPr="006A68F9" w:rsidRDefault="005864BE" w:rsidP="00E170D1">
      <w:pPr>
        <w:spacing w:after="240" w:line="276" w:lineRule="auto"/>
        <w:ind w:left="0" w:right="2"/>
        <w:rPr>
          <w:sz w:val="22"/>
        </w:rPr>
      </w:pPr>
      <w:r w:rsidRPr="006A68F9">
        <w:rPr>
          <w:sz w:val="22"/>
        </w:rPr>
        <w:t>საანგარიშო პერიოდი მნიშვნელოვანი იყო ამერიკისა და კარიბეთის რეგიონულ ორგანიზაციებთან თანამშრომლობის გაღრმავების კუთხით. კერძოდ, 2018 წლის 13 დეკემბერს, საქართველოს მიენიჭა დამკ</w:t>
      </w:r>
      <w:r w:rsidR="0014749D">
        <w:rPr>
          <w:sz w:val="22"/>
        </w:rPr>
        <w:t>ვ</w:t>
      </w:r>
      <w:r w:rsidRPr="006A68F9">
        <w:rPr>
          <w:sz w:val="22"/>
        </w:rPr>
        <w:t xml:space="preserve">ირვებლის სტატუსი </w:t>
      </w:r>
      <w:r w:rsidRPr="006A68F9">
        <w:rPr>
          <w:b/>
          <w:sz w:val="22"/>
        </w:rPr>
        <w:t>ცენტრალური ამერიკის ინტეგრაციის სისტემაში (SICA).</w:t>
      </w:r>
      <w:r w:rsidRPr="006A68F9">
        <w:rPr>
          <w:sz w:val="22"/>
        </w:rPr>
        <w:t xml:space="preserve"> გარდა ამისა, საქართველო აკრედიტებულია კარიბეთის გაერთიანებაში (CARICOM) და სარგებლობს დამკვირვებლის სტატუსით </w:t>
      </w:r>
      <w:r w:rsidRPr="006A68F9">
        <w:rPr>
          <w:b/>
          <w:sz w:val="22"/>
        </w:rPr>
        <w:t>ამერიკულ სახელმწიფოთა ორგანიზაციასა</w:t>
      </w:r>
      <w:r w:rsidRPr="006A68F9">
        <w:rPr>
          <w:sz w:val="22"/>
        </w:rPr>
        <w:t xml:space="preserve"> (OAS) და </w:t>
      </w:r>
      <w:r w:rsidRPr="006A68F9">
        <w:rPr>
          <w:b/>
          <w:sz w:val="22"/>
        </w:rPr>
        <w:t>წყნარი ოკ</w:t>
      </w:r>
      <w:r w:rsidR="0014749D">
        <w:rPr>
          <w:b/>
          <w:sz w:val="22"/>
        </w:rPr>
        <w:t>ე</w:t>
      </w:r>
      <w:r w:rsidRPr="006A68F9">
        <w:rPr>
          <w:b/>
          <w:sz w:val="22"/>
        </w:rPr>
        <w:t>ანეთის ალიანსში (Pacific Alliance).</w:t>
      </w:r>
      <w:r w:rsidRPr="006A68F9">
        <w:rPr>
          <w:sz w:val="22"/>
        </w:rPr>
        <w:t xml:space="preserve"> მიმდინარეობს აქტიური მუშაობა აღნიშნული რეგიონული ორგანიზაციების სამიტებსა და შეხვედრებში საქართველოს ჩართულობის გაზრდის კუთხით. </w:t>
      </w:r>
    </w:p>
    <w:p w14:paraId="7D8649F8" w14:textId="4D9B9BBB" w:rsidR="005864BE" w:rsidRPr="006A68F9" w:rsidRDefault="005864BE" w:rsidP="00E170D1">
      <w:pPr>
        <w:spacing w:after="240" w:line="276" w:lineRule="auto"/>
        <w:ind w:left="0"/>
        <w:rPr>
          <w:sz w:val="22"/>
        </w:rPr>
      </w:pPr>
      <w:r w:rsidRPr="006A68F9">
        <w:rPr>
          <w:sz w:val="22"/>
        </w:rPr>
        <w:t>საანგარიშო წლის პერიოდში ჩატარ</w:t>
      </w:r>
      <w:r w:rsidR="0014749D">
        <w:rPr>
          <w:sz w:val="22"/>
        </w:rPr>
        <w:t>ებულ</w:t>
      </w:r>
      <w:r w:rsidRPr="006A68F9">
        <w:rPr>
          <w:sz w:val="22"/>
        </w:rPr>
        <w:t xml:space="preserve"> </w:t>
      </w:r>
      <w:r w:rsidR="004C0C6A" w:rsidRPr="006A68F9">
        <w:rPr>
          <w:sz w:val="22"/>
        </w:rPr>
        <w:t>მნიშვნელოვან ღონისძიებებს შორის</w:t>
      </w:r>
      <w:r w:rsidRPr="006A68F9">
        <w:rPr>
          <w:sz w:val="22"/>
        </w:rPr>
        <w:t xml:space="preserve"> აღსანიშნავია:</w:t>
      </w:r>
    </w:p>
    <w:p w14:paraId="159762BE" w14:textId="79F41DE7"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lastRenderedPageBreak/>
        <w:t xml:space="preserve">24-29 </w:t>
      </w:r>
      <w:r w:rsidRPr="006A68F9">
        <w:rPr>
          <w:rFonts w:ascii="Sylfaen" w:hAnsi="Sylfaen" w:cs="Sylfaen"/>
          <w:bCs/>
          <w:lang w:val="ka-GE"/>
        </w:rPr>
        <w:t>სექტემბერს</w:t>
      </w:r>
      <w:r w:rsidR="0014749D">
        <w:rPr>
          <w:rFonts w:ascii="Sylfaen" w:hAnsi="Sylfaen" w:cs="Sylfaen"/>
          <w:bCs/>
          <w:lang w:val="ka-GE"/>
        </w:rPr>
        <w:t>,</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ნიუ</w:t>
      </w:r>
      <w:r w:rsidRPr="006A68F9">
        <w:rPr>
          <w:rFonts w:ascii="Sylfaen" w:hAnsi="Sylfaen" w:cs="Calibri"/>
          <w:lang w:val="ka-GE"/>
        </w:rPr>
        <w:t>-</w:t>
      </w:r>
      <w:r w:rsidRPr="006A68F9">
        <w:rPr>
          <w:rFonts w:ascii="Sylfaen" w:hAnsi="Sylfaen" w:cs="Sylfaen"/>
          <w:lang w:val="ka-GE"/>
        </w:rPr>
        <w:t>იორკში</w:t>
      </w:r>
      <w:r w:rsidRPr="006A68F9">
        <w:rPr>
          <w:rFonts w:ascii="Sylfaen" w:hAnsi="Sylfaen" w:cs="Calibri"/>
          <w:lang w:val="ka-GE"/>
        </w:rPr>
        <w:t>,</w:t>
      </w:r>
      <w:r w:rsidR="004C0C6A" w:rsidRPr="006A68F9">
        <w:rPr>
          <w:rFonts w:ascii="Sylfaen" w:hAnsi="Sylfaen" w:cs="Calibri"/>
          <w:lang w:val="ka-GE"/>
        </w:rPr>
        <w:t xml:space="preserve"> </w:t>
      </w:r>
      <w:r w:rsidR="004C0C6A" w:rsidRPr="006A68F9">
        <w:rPr>
          <w:rFonts w:ascii="Sylfaen" w:hAnsi="Sylfaen" w:cs="Sylfaen"/>
          <w:lang w:val="ka-GE"/>
        </w:rPr>
        <w:t>გაეროს</w:t>
      </w:r>
      <w:r w:rsidR="004C0C6A" w:rsidRPr="006A68F9">
        <w:rPr>
          <w:rFonts w:ascii="Sylfaen" w:hAnsi="Sylfaen" w:cs="Calibri"/>
          <w:lang w:val="ka-GE"/>
        </w:rPr>
        <w:t xml:space="preserve"> </w:t>
      </w:r>
      <w:r w:rsidR="004C0C6A" w:rsidRPr="006A68F9">
        <w:rPr>
          <w:rFonts w:ascii="Sylfaen" w:hAnsi="Sylfaen" w:cs="Sylfaen"/>
          <w:lang w:val="ka-GE"/>
        </w:rPr>
        <w:t>გენერალური</w:t>
      </w:r>
      <w:r w:rsidR="004C0C6A" w:rsidRPr="006A68F9">
        <w:rPr>
          <w:rFonts w:ascii="Sylfaen" w:hAnsi="Sylfaen" w:cs="Calibri"/>
          <w:lang w:val="ka-GE"/>
        </w:rPr>
        <w:t xml:space="preserve"> </w:t>
      </w:r>
      <w:r w:rsidR="004C0C6A" w:rsidRPr="006A68F9">
        <w:rPr>
          <w:rFonts w:ascii="Sylfaen" w:hAnsi="Sylfaen" w:cs="Sylfaen"/>
          <w:lang w:val="ka-GE"/>
        </w:rPr>
        <w:t>ასამბლეის</w:t>
      </w:r>
      <w:r w:rsidR="004C0C6A" w:rsidRPr="006A68F9">
        <w:rPr>
          <w:rFonts w:ascii="Sylfaen" w:hAnsi="Sylfaen" w:cs="Calibri"/>
          <w:lang w:val="ka-GE"/>
        </w:rPr>
        <w:t xml:space="preserve"> 73-</w:t>
      </w:r>
      <w:r w:rsidR="004C0C6A" w:rsidRPr="006A68F9">
        <w:rPr>
          <w:rFonts w:ascii="Sylfaen" w:hAnsi="Sylfaen" w:cs="Sylfaen"/>
          <w:lang w:val="ka-GE"/>
        </w:rPr>
        <w:t>ე</w:t>
      </w:r>
      <w:r w:rsidR="004C0C6A" w:rsidRPr="006A68F9">
        <w:rPr>
          <w:rFonts w:ascii="Sylfaen" w:hAnsi="Sylfaen" w:cs="Calibri"/>
          <w:lang w:val="ka-GE"/>
        </w:rPr>
        <w:t xml:space="preserve"> </w:t>
      </w:r>
      <w:r w:rsidR="004C0C6A" w:rsidRPr="006A68F9">
        <w:rPr>
          <w:rFonts w:ascii="Sylfaen" w:hAnsi="Sylfaen" w:cs="Sylfaen"/>
          <w:lang w:val="ka-GE"/>
        </w:rPr>
        <w:t>სესიის</w:t>
      </w:r>
      <w:r w:rsidR="004C0C6A" w:rsidRPr="006A68F9">
        <w:rPr>
          <w:rFonts w:ascii="Sylfaen" w:hAnsi="Sylfaen" w:cs="Calibri"/>
          <w:lang w:val="ka-GE"/>
        </w:rPr>
        <w:t xml:space="preserve"> </w:t>
      </w:r>
      <w:r w:rsidR="004C0C6A" w:rsidRPr="006A68F9">
        <w:rPr>
          <w:rFonts w:ascii="Sylfaen" w:hAnsi="Sylfaen" w:cs="Sylfaen"/>
          <w:lang w:val="ka-GE"/>
        </w:rPr>
        <w:t>ფარგლებში</w:t>
      </w:r>
      <w:r w:rsidR="004C0C6A"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b/>
          <w:lang w:val="ka-GE"/>
        </w:rPr>
        <w:t xml:space="preserve"> </w:t>
      </w:r>
      <w:r w:rsidRPr="006A68F9">
        <w:rPr>
          <w:rFonts w:ascii="Sylfaen" w:hAnsi="Sylfaen" w:cs="Sylfaen"/>
          <w:b/>
          <w:lang w:val="ka-GE"/>
        </w:rPr>
        <w:t>აღმოსავლური</w:t>
      </w:r>
      <w:r w:rsidRPr="006A68F9">
        <w:rPr>
          <w:rFonts w:ascii="Sylfaen" w:hAnsi="Sylfaen" w:cs="Calibri"/>
          <w:b/>
          <w:lang w:val="ka-GE"/>
        </w:rPr>
        <w:t xml:space="preserve"> </w:t>
      </w:r>
      <w:r w:rsidRPr="006A68F9">
        <w:rPr>
          <w:rFonts w:ascii="Sylfaen" w:hAnsi="Sylfaen" w:cs="Sylfaen"/>
          <w:b/>
          <w:lang w:val="ka-GE"/>
        </w:rPr>
        <w:t>რესპუბლიკის</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b/>
          <w:lang w:val="ka-GE"/>
        </w:rPr>
        <w:t>ჰონდურასის</w:t>
      </w:r>
      <w:r w:rsidRPr="006A68F9">
        <w:rPr>
          <w:rFonts w:ascii="Sylfaen" w:hAnsi="Sylfaen" w:cs="Calibri"/>
          <w:b/>
          <w:lang w:val="ka-GE"/>
        </w:rPr>
        <w:t xml:space="preserve">, </w:t>
      </w:r>
      <w:r w:rsidRPr="006A68F9">
        <w:rPr>
          <w:rFonts w:ascii="Sylfaen" w:hAnsi="Sylfaen" w:cs="Sylfaen"/>
          <w:b/>
          <w:lang w:val="ka-GE"/>
        </w:rPr>
        <w:t>გვატემალის</w:t>
      </w:r>
      <w:r w:rsidRPr="006A68F9">
        <w:rPr>
          <w:rFonts w:ascii="Sylfaen" w:hAnsi="Sylfaen" w:cs="Calibri"/>
          <w:b/>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b/>
          <w:lang w:val="ka-GE"/>
        </w:rPr>
        <w:t>კოლუმბიის</w:t>
      </w:r>
      <w:r w:rsidRPr="006A68F9">
        <w:rPr>
          <w:rFonts w:ascii="Sylfaen" w:hAnsi="Sylfaen" w:cs="Calibri"/>
          <w:b/>
          <w:lang w:val="ka-GE"/>
        </w:rPr>
        <w:t xml:space="preserve">, </w:t>
      </w:r>
      <w:r w:rsidRPr="006A68F9">
        <w:rPr>
          <w:rFonts w:ascii="Sylfaen" w:hAnsi="Sylfaen" w:cs="Sylfaen"/>
          <w:b/>
          <w:lang w:val="ka-GE"/>
        </w:rPr>
        <w:t>გრენადის</w:t>
      </w:r>
      <w:r w:rsidRPr="006A68F9">
        <w:rPr>
          <w:rFonts w:ascii="Sylfaen" w:hAnsi="Sylfaen" w:cs="Calibri"/>
          <w:b/>
          <w:lang w:val="ka-GE"/>
        </w:rPr>
        <w:t xml:space="preserve">, </w:t>
      </w:r>
      <w:r w:rsidRPr="006A68F9">
        <w:rPr>
          <w:rFonts w:ascii="Sylfaen" w:hAnsi="Sylfaen" w:cs="Sylfaen"/>
          <w:b/>
          <w:lang w:val="ka-GE"/>
        </w:rPr>
        <w:t>სენტ</w:t>
      </w:r>
      <w:r w:rsidRPr="006A68F9">
        <w:rPr>
          <w:rFonts w:ascii="Sylfaen" w:hAnsi="Sylfaen" w:cs="Calibri"/>
          <w:b/>
          <w:lang w:val="ka-GE"/>
        </w:rPr>
        <w:t xml:space="preserve"> </w:t>
      </w:r>
      <w:r w:rsidRPr="006A68F9">
        <w:rPr>
          <w:rFonts w:ascii="Sylfaen" w:hAnsi="Sylfaen" w:cs="Sylfaen"/>
          <w:b/>
          <w:lang w:val="ka-GE"/>
        </w:rPr>
        <w:t>ვინსენტი</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გრენადინების</w:t>
      </w:r>
      <w:r w:rsidRPr="006A68F9">
        <w:rPr>
          <w:rFonts w:ascii="Sylfaen" w:hAnsi="Sylfaen" w:cs="Calibri"/>
          <w:b/>
          <w:lang w:val="ka-GE"/>
        </w:rPr>
        <w:t xml:space="preserve"> </w:t>
      </w:r>
      <w:r w:rsidRPr="006A68F9">
        <w:rPr>
          <w:rFonts w:ascii="Sylfaen" w:hAnsi="Sylfaen" w:cs="Sylfaen"/>
          <w:b/>
          <w:lang w:val="ka-GE"/>
        </w:rPr>
        <w:t>რესპუბლიკების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0014749D">
        <w:rPr>
          <w:rFonts w:ascii="Sylfaen" w:hAnsi="Sylfaen" w:cs="Sylfaen"/>
          <w:lang w:val="ka-GE"/>
        </w:rPr>
        <w:t>მინისტრებსა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სისტემის</w:t>
      </w:r>
      <w:r w:rsidRPr="006A68F9">
        <w:rPr>
          <w:rFonts w:ascii="Sylfaen" w:hAnsi="Sylfaen" w:cs="Calibri"/>
        </w:rPr>
        <w:t xml:space="preserve"> (SICA) </w:t>
      </w:r>
      <w:r w:rsidR="0014749D">
        <w:rPr>
          <w:rFonts w:ascii="Sylfaen" w:hAnsi="Sylfaen" w:cs="Sylfaen"/>
          <w:lang w:val="ka-GE"/>
        </w:rPr>
        <w:t>გენერალურ</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w:t>
      </w:r>
    </w:p>
    <w:p w14:paraId="6BB3C9B8" w14:textId="515DF4C3"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29 </w:t>
      </w:r>
      <w:r w:rsidRPr="006A68F9">
        <w:rPr>
          <w:rFonts w:ascii="Sylfaen" w:hAnsi="Sylfaen" w:cs="Sylfaen"/>
          <w:bCs/>
          <w:lang w:val="ka-GE"/>
        </w:rPr>
        <w:t>ოქტომბერს</w:t>
      </w:r>
      <w:r w:rsidR="0014749D">
        <w:rPr>
          <w:rFonts w:ascii="Sylfaen" w:hAnsi="Sylfaen" w:cs="Calibri"/>
          <w:bCs/>
          <w:lang w:val="ka-GE"/>
        </w:rPr>
        <w:t xml:space="preserve"> −</w:t>
      </w:r>
      <w:r w:rsidRPr="006A68F9">
        <w:rPr>
          <w:rFonts w:ascii="Sylfaen" w:hAnsi="Sylfaen" w:cs="Calibri"/>
          <w:bCs/>
          <w:lang w:val="ka-GE"/>
        </w:rPr>
        <w:t xml:space="preserve"> 2 </w:t>
      </w:r>
      <w:r w:rsidRPr="006A68F9">
        <w:rPr>
          <w:rFonts w:ascii="Sylfaen" w:hAnsi="Sylfaen" w:cs="Sylfaen"/>
          <w:bCs/>
          <w:lang w:val="ka-GE"/>
        </w:rPr>
        <w:t>ნოემბერს</w:t>
      </w:r>
      <w:r w:rsidR="0014749D">
        <w:rPr>
          <w:rFonts w:ascii="Sylfaen" w:hAnsi="Sylfaen" w:cs="Sylfaen"/>
          <w:bCs/>
          <w:lang w:val="ka-GE"/>
        </w:rPr>
        <w:t>,</w:t>
      </w:r>
      <w:r w:rsidR="00B62786"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სამხრეთ</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ქვეყნებთან</w:t>
      </w:r>
      <w:r w:rsidRPr="006A68F9">
        <w:rPr>
          <w:rFonts w:ascii="Sylfaen" w:hAnsi="Sylfaen" w:cs="Calibri"/>
          <w:lang w:val="ka-GE"/>
        </w:rPr>
        <w:t xml:space="preserve"> </w:t>
      </w:r>
      <w:r w:rsidRPr="006A68F9">
        <w:rPr>
          <w:rFonts w:ascii="Sylfaen" w:hAnsi="Sylfaen" w:cs="Sylfaen"/>
          <w:lang w:val="ka-GE"/>
        </w:rPr>
        <w:t>დარგობრივი</w:t>
      </w:r>
      <w:r w:rsidRPr="006A68F9">
        <w:rPr>
          <w:rFonts w:ascii="Sylfaen" w:hAnsi="Sylfaen" w:cs="Calibri"/>
          <w:lang w:val="ka-GE"/>
        </w:rPr>
        <w:t xml:space="preserve"> </w:t>
      </w:r>
      <w:r w:rsidRPr="006A68F9">
        <w:rPr>
          <w:rFonts w:ascii="Sylfaen" w:hAnsi="Sylfaen" w:cs="Sylfaen"/>
          <w:lang w:val="ka-GE"/>
        </w:rPr>
        <w:t>თანამშრომლობის</w:t>
      </w:r>
      <w:r w:rsidRPr="006A68F9">
        <w:rPr>
          <w:rFonts w:ascii="Sylfaen" w:hAnsi="Sylfaen" w:cs="Calibri"/>
          <w:lang w:val="ka-GE"/>
        </w:rPr>
        <w:t xml:space="preserve"> </w:t>
      </w:r>
      <w:r w:rsidRPr="006A68F9">
        <w:rPr>
          <w:rFonts w:ascii="Sylfaen" w:hAnsi="Sylfaen" w:cs="Sylfaen"/>
          <w:lang w:val="ka-GE"/>
        </w:rPr>
        <w:t>განვითარებისა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სავაჭრო</w:t>
      </w:r>
      <w:r w:rsidRPr="006A68F9">
        <w:rPr>
          <w:rFonts w:ascii="Sylfaen" w:hAnsi="Sylfaen" w:cs="Calibri"/>
          <w:lang w:val="ka-GE"/>
        </w:rPr>
        <w:t>-</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კავშირების</w:t>
      </w:r>
      <w:r w:rsidRPr="006A68F9">
        <w:rPr>
          <w:rFonts w:ascii="Sylfaen" w:hAnsi="Sylfaen" w:cs="Calibri"/>
          <w:lang w:val="ka-GE"/>
        </w:rPr>
        <w:t xml:space="preserve"> </w:t>
      </w:r>
      <w:r w:rsidRPr="006A68F9">
        <w:rPr>
          <w:rFonts w:ascii="Sylfaen" w:hAnsi="Sylfaen" w:cs="Sylfaen"/>
          <w:lang w:val="ka-GE"/>
        </w:rPr>
        <w:t>განვითარების</w:t>
      </w:r>
      <w:r w:rsidRPr="006A68F9">
        <w:rPr>
          <w:rFonts w:ascii="Sylfaen" w:hAnsi="Sylfaen" w:cs="Calibri"/>
          <w:lang w:val="ka-GE"/>
        </w:rPr>
        <w:t xml:space="preserve"> </w:t>
      </w:r>
      <w:r w:rsidRPr="006A68F9">
        <w:rPr>
          <w:rFonts w:ascii="Sylfaen" w:hAnsi="Sylfaen" w:cs="Sylfaen"/>
          <w:lang w:val="ka-GE"/>
        </w:rPr>
        <w:t>მიზნით</w:t>
      </w:r>
      <w:r w:rsidRPr="006A68F9">
        <w:rPr>
          <w:rFonts w:ascii="Sylfaen" w:hAnsi="Sylfaen" w:cs="Calibri"/>
          <w:lang w:val="ka-GE"/>
        </w:rPr>
        <w:t>,</w:t>
      </w:r>
      <w:r w:rsidR="004C0C6A" w:rsidRPr="006A68F9">
        <w:rPr>
          <w:rFonts w:ascii="Sylfaen" w:hAnsi="Sylfaen" w:cs="Calibri"/>
          <w:lang w:val="ka-GE"/>
        </w:rPr>
        <w:t xml:space="preserve"> 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ლევან</w:t>
      </w:r>
      <w:r w:rsidRPr="006A68F9">
        <w:rPr>
          <w:rFonts w:ascii="Sylfaen" w:hAnsi="Sylfaen" w:cs="Calibri"/>
          <w:lang w:val="ka-GE"/>
        </w:rPr>
        <w:t xml:space="preserve"> </w:t>
      </w:r>
      <w:r w:rsidRPr="006A68F9">
        <w:rPr>
          <w:rFonts w:ascii="Sylfaen" w:hAnsi="Sylfaen" w:cs="Sylfaen"/>
          <w:lang w:val="ka-GE"/>
        </w:rPr>
        <w:t>დავითაშვილის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ურუგვაისა</w:t>
      </w:r>
      <w:r w:rsidRPr="006A68F9">
        <w:rPr>
          <w:rFonts w:ascii="Sylfaen" w:hAnsi="Sylfaen" w:cs="Calibri"/>
          <w:b/>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არგენტინაში</w:t>
      </w:r>
      <w:r w:rsidRPr="006A68F9">
        <w:rPr>
          <w:rFonts w:ascii="Sylfaen" w:hAnsi="Sylfaen" w:cs="Calibri"/>
          <w:b/>
          <w:lang w:val="ka-GE"/>
        </w:rPr>
        <w:t xml:space="preserve">. </w:t>
      </w:r>
      <w:r w:rsidRPr="006A68F9">
        <w:rPr>
          <w:rFonts w:ascii="Sylfaen" w:hAnsi="Sylfaen" w:cs="Sylfaen"/>
          <w:lang w:val="ka-GE"/>
        </w:rPr>
        <w:t>ხელი</w:t>
      </w:r>
      <w:r w:rsidRPr="006A68F9">
        <w:rPr>
          <w:rFonts w:ascii="Sylfaen" w:hAnsi="Sylfaen" w:cs="Calibri"/>
          <w:lang w:val="ka-GE"/>
        </w:rPr>
        <w:t xml:space="preserve"> </w:t>
      </w:r>
      <w:r w:rsidRPr="006A68F9">
        <w:rPr>
          <w:rFonts w:ascii="Sylfaen" w:hAnsi="Sylfaen" w:cs="Sylfaen"/>
          <w:lang w:val="ka-GE"/>
        </w:rPr>
        <w:t>მოეწერა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სამინისტროსა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მეცხოველეობის</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მეთევზეობის</w:t>
      </w:r>
      <w:r w:rsidRPr="006A68F9">
        <w:rPr>
          <w:rFonts w:ascii="Sylfaen" w:hAnsi="Sylfaen" w:cs="Calibri"/>
          <w:lang w:val="ka-GE"/>
        </w:rPr>
        <w:t xml:space="preserve"> </w:t>
      </w:r>
      <w:r w:rsidRPr="006A68F9">
        <w:rPr>
          <w:rFonts w:ascii="Sylfaen" w:hAnsi="Sylfaen" w:cs="Sylfaen"/>
          <w:lang w:val="ka-GE"/>
        </w:rPr>
        <w:t>სამინისტროს</w:t>
      </w:r>
      <w:r w:rsidRPr="006A68F9">
        <w:rPr>
          <w:rFonts w:ascii="Sylfaen" w:hAnsi="Sylfaen" w:cs="Calibri"/>
          <w:lang w:val="ka-GE"/>
        </w:rPr>
        <w:t xml:space="preserve"> </w:t>
      </w:r>
      <w:r w:rsidRPr="006A68F9">
        <w:rPr>
          <w:rFonts w:ascii="Sylfaen" w:hAnsi="Sylfaen" w:cs="Sylfaen"/>
          <w:lang w:val="ka-GE"/>
        </w:rPr>
        <w:t>შორის</w:t>
      </w:r>
      <w:r w:rsidRPr="006A68F9">
        <w:rPr>
          <w:rFonts w:ascii="Sylfaen" w:hAnsi="Sylfaen" w:cs="Calibri"/>
          <w:lang w:val="ka-GE"/>
        </w:rPr>
        <w:t xml:space="preserve"> </w:t>
      </w:r>
      <w:r w:rsidRPr="006A68F9">
        <w:rPr>
          <w:rFonts w:ascii="Sylfaen" w:hAnsi="Sylfaen" w:cs="Sylfaen"/>
          <w:lang w:val="ka-GE"/>
        </w:rPr>
        <w:t>ურთიერთგაგების</w:t>
      </w:r>
      <w:r w:rsidRPr="006A68F9">
        <w:rPr>
          <w:rFonts w:ascii="Sylfaen" w:hAnsi="Sylfaen" w:cs="Calibri"/>
          <w:lang w:val="ka-GE"/>
        </w:rPr>
        <w:t xml:space="preserve"> </w:t>
      </w:r>
      <w:r w:rsidRPr="006A68F9">
        <w:rPr>
          <w:rFonts w:ascii="Sylfaen" w:hAnsi="Sylfaen" w:cs="Sylfaen"/>
          <w:lang w:val="ka-GE"/>
        </w:rPr>
        <w:t>მემორანდუმს</w:t>
      </w:r>
      <w:r w:rsidR="00AC0439">
        <w:rPr>
          <w:rFonts w:ascii="Sylfaen" w:hAnsi="Sylfaen" w:cs="Calibri"/>
          <w:lang w:val="ka-GE"/>
        </w:rPr>
        <w:t>;</w:t>
      </w:r>
    </w:p>
    <w:p w14:paraId="6B4E889C" w14:textId="1F7944CA"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13 </w:t>
      </w:r>
      <w:r w:rsidRPr="006A68F9">
        <w:rPr>
          <w:rFonts w:ascii="Sylfaen" w:hAnsi="Sylfaen" w:cs="Sylfaen"/>
          <w:bCs/>
          <w:lang w:val="ka-GE"/>
        </w:rPr>
        <w:t>დეკემბერს</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სისტემაში</w:t>
      </w:r>
      <w:r w:rsidRPr="006A68F9">
        <w:rPr>
          <w:rFonts w:ascii="Sylfaen" w:hAnsi="Sylfaen" w:cs="Calibri"/>
          <w:lang w:val="ka-GE"/>
        </w:rPr>
        <w:t xml:space="preserve"> (SICA) </w:t>
      </w:r>
      <w:r w:rsidRPr="006A68F9">
        <w:rPr>
          <w:rFonts w:ascii="Sylfaen" w:hAnsi="Sylfaen" w:cs="Sylfaen"/>
          <w:lang w:val="ka-GE"/>
        </w:rPr>
        <w:t>ექსტრა</w:t>
      </w:r>
      <w:r w:rsidRPr="006A68F9">
        <w:rPr>
          <w:rFonts w:ascii="Sylfaen" w:hAnsi="Sylfaen" w:cs="Calibri"/>
          <w:lang w:val="ka-GE"/>
        </w:rPr>
        <w:t xml:space="preserve"> </w:t>
      </w:r>
      <w:r w:rsidR="004C0C6A" w:rsidRPr="006A68F9">
        <w:rPr>
          <w:rFonts w:ascii="Sylfaen" w:hAnsi="Sylfaen" w:cs="Sylfaen"/>
          <w:lang w:val="ka-GE"/>
        </w:rPr>
        <w:t>რეგიონულ</w:t>
      </w:r>
      <w:r w:rsidRPr="006A68F9">
        <w:rPr>
          <w:rFonts w:ascii="Sylfaen" w:hAnsi="Sylfaen" w:cs="Sylfaen"/>
          <w:lang w:val="ka-GE"/>
        </w:rPr>
        <w:t>ი</w:t>
      </w:r>
      <w:r w:rsidRPr="006A68F9">
        <w:rPr>
          <w:rFonts w:ascii="Sylfaen" w:hAnsi="Sylfaen" w:cs="Calibri"/>
          <w:lang w:val="ka-GE"/>
        </w:rPr>
        <w:t xml:space="preserve"> </w:t>
      </w:r>
      <w:r w:rsidRPr="006A68F9">
        <w:rPr>
          <w:rFonts w:ascii="Sylfaen" w:hAnsi="Sylfaen" w:cs="Sylfaen"/>
          <w:lang w:val="ka-GE"/>
        </w:rPr>
        <w:t>დამკვირვებლის</w:t>
      </w:r>
      <w:r w:rsidRPr="006A68F9">
        <w:rPr>
          <w:rFonts w:ascii="Sylfaen" w:hAnsi="Sylfaen" w:cs="Calibri"/>
          <w:lang w:val="ka-GE"/>
        </w:rPr>
        <w:t xml:space="preserve"> </w:t>
      </w:r>
      <w:r w:rsidRPr="006A68F9">
        <w:rPr>
          <w:rFonts w:ascii="Sylfaen" w:hAnsi="Sylfaen" w:cs="Sylfaen"/>
          <w:lang w:val="ka-GE"/>
        </w:rPr>
        <w:t>სტატუსი</w:t>
      </w:r>
      <w:r w:rsidRPr="006A68F9">
        <w:rPr>
          <w:rFonts w:ascii="Sylfaen" w:hAnsi="Sylfaen" w:cs="Calibri"/>
          <w:lang w:val="ka-GE"/>
        </w:rPr>
        <w:t xml:space="preserve"> </w:t>
      </w:r>
      <w:r w:rsidRPr="006A68F9">
        <w:rPr>
          <w:rFonts w:ascii="Sylfaen" w:hAnsi="Sylfaen" w:cs="Sylfaen"/>
          <w:lang w:val="ka-GE"/>
        </w:rPr>
        <w:t>მიენიჭა</w:t>
      </w:r>
      <w:r w:rsidRPr="006A68F9">
        <w:rPr>
          <w:rFonts w:ascii="Sylfaen" w:hAnsi="Sylfaen" w:cs="Calibri"/>
        </w:rPr>
        <w:t>;</w:t>
      </w:r>
    </w:p>
    <w:p w14:paraId="3EDBB0BF" w14:textId="04DE790F"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22-25 </w:t>
      </w:r>
      <w:r w:rsidR="004C0C6A" w:rsidRPr="006A68F9">
        <w:rPr>
          <w:rFonts w:ascii="Sylfaen" w:hAnsi="Sylfaen" w:cs="Sylfaen"/>
          <w:bCs/>
          <w:lang w:val="ka-GE"/>
        </w:rPr>
        <w:t>იანვარს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დავოსის</w:t>
      </w:r>
      <w:r w:rsidRPr="006A68F9">
        <w:rPr>
          <w:rFonts w:ascii="Sylfaen" w:hAnsi="Sylfaen" w:cs="Calibri"/>
          <w:lang w:val="ka-GE"/>
        </w:rPr>
        <w:t xml:space="preserve"> „</w:t>
      </w:r>
      <w:r w:rsidRPr="006A68F9">
        <w:rPr>
          <w:rFonts w:ascii="Sylfaen" w:hAnsi="Sylfaen" w:cs="Sylfaen"/>
          <w:lang w:val="ka-GE"/>
        </w:rPr>
        <w:t>მსოფლიო</w:t>
      </w:r>
      <w:r w:rsidRPr="006A68F9">
        <w:rPr>
          <w:rFonts w:ascii="Sylfaen" w:hAnsi="Sylfaen" w:cs="Calibri"/>
          <w:lang w:val="ka-GE"/>
        </w:rPr>
        <w:t xml:space="preserve"> </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ფორუმის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ორმხრივი</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ალბერტო</w:t>
      </w:r>
      <w:r w:rsidRPr="006A68F9">
        <w:rPr>
          <w:rFonts w:ascii="Sylfaen" w:hAnsi="Sylfaen" w:cs="Calibri"/>
          <w:lang w:val="ka-GE"/>
        </w:rPr>
        <w:t xml:space="preserve"> </w:t>
      </w:r>
      <w:r w:rsidR="0014749D">
        <w:rPr>
          <w:rFonts w:ascii="Sylfaen" w:hAnsi="Sylfaen" w:cs="Sylfaen"/>
          <w:lang w:val="ka-GE"/>
        </w:rPr>
        <w:t>კასტილიონისა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ბრაზილიის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ერნესტო</w:t>
      </w:r>
      <w:r w:rsidRPr="006A68F9">
        <w:rPr>
          <w:rFonts w:ascii="Sylfaen" w:hAnsi="Sylfaen" w:cs="Calibri"/>
          <w:lang w:val="ka-GE"/>
        </w:rPr>
        <w:t xml:space="preserve"> </w:t>
      </w:r>
      <w:r w:rsidRPr="006A68F9">
        <w:rPr>
          <w:rFonts w:ascii="Sylfaen" w:hAnsi="Sylfaen" w:cs="Sylfaen"/>
          <w:lang w:val="ka-GE"/>
        </w:rPr>
        <w:t>არაიუოსთან</w:t>
      </w:r>
      <w:r w:rsidR="00AC0439">
        <w:rPr>
          <w:rFonts w:ascii="Sylfaen" w:hAnsi="Sylfaen" w:cs="Calibri"/>
          <w:lang w:val="ka-GE"/>
        </w:rPr>
        <w:t>;</w:t>
      </w:r>
    </w:p>
    <w:p w14:paraId="0D1874C5" w14:textId="5F9BCDD9"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25-26 </w:t>
      </w:r>
      <w:r w:rsidR="004C0C6A" w:rsidRPr="006A68F9">
        <w:rPr>
          <w:rFonts w:ascii="Sylfaen" w:hAnsi="Sylfaen" w:cs="Sylfaen"/>
          <w:bCs/>
          <w:lang w:val="ka-GE"/>
        </w:rPr>
        <w:t>თებერვალს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ჟენევაში</w:t>
      </w:r>
      <w:r w:rsidRPr="006A68F9">
        <w:rPr>
          <w:rFonts w:ascii="Sylfaen" w:hAnsi="Sylfaen" w:cs="Calibri"/>
          <w:lang w:val="ka-GE"/>
        </w:rPr>
        <w:t xml:space="preserve"> </w:t>
      </w:r>
      <w:r w:rsidRPr="006A68F9">
        <w:rPr>
          <w:rFonts w:ascii="Sylfaen" w:hAnsi="Sylfaen" w:cs="Sylfaen"/>
          <w:lang w:val="ka-GE"/>
        </w:rPr>
        <w:t>გაეროს</w:t>
      </w:r>
      <w:r w:rsidRPr="006A68F9">
        <w:rPr>
          <w:rFonts w:ascii="Sylfaen" w:hAnsi="Sylfaen" w:cs="Calibri"/>
          <w:lang w:val="ka-GE"/>
        </w:rPr>
        <w:t xml:space="preserve"> </w:t>
      </w:r>
      <w:r w:rsidRPr="006A68F9">
        <w:rPr>
          <w:rFonts w:ascii="Sylfaen" w:hAnsi="Sylfaen" w:cs="Sylfaen"/>
          <w:lang w:val="ka-GE"/>
        </w:rPr>
        <w:t>ადამიანის</w:t>
      </w:r>
      <w:r w:rsidRPr="006A68F9">
        <w:rPr>
          <w:rFonts w:ascii="Sylfaen" w:hAnsi="Sylfaen" w:cs="Calibri"/>
          <w:lang w:val="ka-GE"/>
        </w:rPr>
        <w:t xml:space="preserve"> </w:t>
      </w:r>
      <w:r w:rsidRPr="006A68F9">
        <w:rPr>
          <w:rFonts w:ascii="Sylfaen" w:hAnsi="Sylfaen" w:cs="Sylfaen"/>
          <w:lang w:val="ka-GE"/>
        </w:rPr>
        <w:t>უფლებათა</w:t>
      </w:r>
      <w:r w:rsidRPr="006A68F9">
        <w:rPr>
          <w:rFonts w:ascii="Sylfaen" w:hAnsi="Sylfaen" w:cs="Calibri"/>
          <w:lang w:val="ka-GE"/>
        </w:rPr>
        <w:t xml:space="preserve"> </w:t>
      </w:r>
      <w:r w:rsidRPr="006A68F9">
        <w:rPr>
          <w:rFonts w:ascii="Sylfaen" w:hAnsi="Sylfaen" w:cs="Sylfaen"/>
          <w:lang w:val="ka-GE"/>
        </w:rPr>
        <w:t>საბჭოს</w:t>
      </w:r>
      <w:r w:rsidRPr="006A68F9">
        <w:rPr>
          <w:rFonts w:ascii="Sylfaen" w:hAnsi="Sylfaen" w:cs="Calibri"/>
          <w:lang w:val="ka-GE"/>
        </w:rPr>
        <w:t xml:space="preserve"> </w:t>
      </w:r>
      <w:r w:rsidRPr="006A68F9">
        <w:rPr>
          <w:rFonts w:ascii="Sylfaen" w:hAnsi="Sylfaen" w:cs="Sylfaen"/>
          <w:lang w:val="ka-GE"/>
        </w:rPr>
        <w:t>მე</w:t>
      </w:r>
      <w:r w:rsidRPr="006A68F9">
        <w:rPr>
          <w:rFonts w:ascii="Sylfaen" w:hAnsi="Sylfaen" w:cs="Calibri"/>
          <w:lang w:val="ka-GE"/>
        </w:rPr>
        <w:t xml:space="preserve">-40 </w:t>
      </w:r>
      <w:r w:rsidRPr="006A68F9">
        <w:rPr>
          <w:rFonts w:ascii="Sylfaen" w:hAnsi="Sylfaen" w:cs="Sylfaen"/>
          <w:lang w:val="ka-GE"/>
        </w:rPr>
        <w:t>სესიის</w:t>
      </w:r>
      <w:r w:rsidRPr="006A68F9">
        <w:rPr>
          <w:rFonts w:ascii="Sylfaen" w:hAnsi="Sylfaen" w:cs="Calibri"/>
          <w:lang w:val="ka-GE"/>
        </w:rPr>
        <w:t xml:space="preserve"> </w:t>
      </w:r>
      <w:r w:rsidRPr="006A68F9">
        <w:rPr>
          <w:rFonts w:ascii="Sylfaen" w:hAnsi="Sylfaen" w:cs="Sylfaen"/>
          <w:lang w:val="ka-GE"/>
        </w:rPr>
        <w:t>მაღალი</w:t>
      </w:r>
      <w:r w:rsidRPr="006A68F9">
        <w:rPr>
          <w:rFonts w:ascii="Sylfaen" w:hAnsi="Sylfaen" w:cs="Calibri"/>
          <w:lang w:val="ka-GE"/>
        </w:rPr>
        <w:t xml:space="preserve"> </w:t>
      </w:r>
      <w:r w:rsidRPr="006A68F9">
        <w:rPr>
          <w:rFonts w:ascii="Sylfaen" w:hAnsi="Sylfaen" w:cs="Sylfaen"/>
          <w:lang w:val="ka-GE"/>
        </w:rPr>
        <w:t>დონის</w:t>
      </w:r>
      <w:r w:rsidRPr="006A68F9">
        <w:rPr>
          <w:rFonts w:ascii="Sylfaen" w:hAnsi="Sylfaen" w:cs="Calibri"/>
          <w:lang w:val="ka-GE"/>
        </w:rPr>
        <w:t xml:space="preserve"> </w:t>
      </w:r>
      <w:r w:rsidRPr="006A68F9">
        <w:rPr>
          <w:rFonts w:ascii="Sylfaen" w:hAnsi="Sylfaen" w:cs="Sylfaen"/>
          <w:lang w:val="ka-GE"/>
        </w:rPr>
        <w:t>სეგმენტის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კოსტა</w:t>
      </w:r>
      <w:r w:rsidRPr="006A68F9">
        <w:rPr>
          <w:rFonts w:ascii="Sylfaen" w:hAnsi="Sylfaen" w:cs="Calibri"/>
          <w:b/>
          <w:lang w:val="ka-GE"/>
        </w:rPr>
        <w:t>-</w:t>
      </w:r>
      <w:r w:rsidRPr="006A68F9">
        <w:rPr>
          <w:rFonts w:ascii="Sylfaen" w:hAnsi="Sylfaen" w:cs="Sylfaen"/>
          <w:b/>
          <w:lang w:val="ka-GE"/>
        </w:rPr>
        <w:t>რიკის</w:t>
      </w:r>
      <w:r w:rsidRPr="006A68F9">
        <w:rPr>
          <w:rFonts w:ascii="Sylfaen" w:hAnsi="Sylfaen" w:cs="Calibri"/>
          <w:lang w:val="ka-GE"/>
        </w:rPr>
        <w:t xml:space="preserve"> </w:t>
      </w:r>
      <w:r w:rsidRPr="006A68F9">
        <w:rPr>
          <w:rFonts w:ascii="Sylfaen" w:hAnsi="Sylfaen" w:cs="Sylfaen"/>
          <w:lang w:val="ka-GE"/>
        </w:rPr>
        <w:t>პირველ</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ეფსი</w:t>
      </w:r>
      <w:r w:rsidRPr="006A68F9">
        <w:rPr>
          <w:rFonts w:ascii="Sylfaen" w:hAnsi="Sylfaen" w:cs="Calibri"/>
          <w:lang w:val="ka-GE"/>
        </w:rPr>
        <w:t xml:space="preserve"> </w:t>
      </w:r>
      <w:r w:rsidRPr="006A68F9">
        <w:rPr>
          <w:rFonts w:ascii="Sylfaen" w:hAnsi="Sylfaen" w:cs="Sylfaen"/>
          <w:lang w:val="ka-GE"/>
        </w:rPr>
        <w:t>კამპბელ</w:t>
      </w:r>
      <w:r w:rsidRPr="006A68F9">
        <w:rPr>
          <w:rFonts w:ascii="Sylfaen" w:hAnsi="Sylfaen" w:cs="Calibri"/>
          <w:lang w:val="ka-GE"/>
        </w:rPr>
        <w:t xml:space="preserve"> </w:t>
      </w:r>
      <w:r w:rsidRPr="006A68F9">
        <w:rPr>
          <w:rFonts w:ascii="Sylfaen" w:hAnsi="Sylfaen" w:cs="Sylfaen"/>
          <w:lang w:val="ka-GE"/>
        </w:rPr>
        <w:t>ბარს</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0014749D">
        <w:rPr>
          <w:rFonts w:ascii="Sylfaen" w:hAnsi="Sylfaen" w:cs="Calibri"/>
          <w:lang w:val="ka-GE"/>
        </w:rPr>
        <w:t xml:space="preserve">საქართველოს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მოადგილის</w:t>
      </w:r>
      <w:r w:rsidRPr="006A68F9">
        <w:rPr>
          <w:rFonts w:ascii="Sylfaen" w:hAnsi="Sylfaen" w:cs="Calibri"/>
          <w:lang w:val="ka-GE"/>
        </w:rPr>
        <w:t xml:space="preserve">, </w:t>
      </w:r>
      <w:r w:rsidRPr="006A68F9">
        <w:rPr>
          <w:rFonts w:ascii="Sylfaen" w:hAnsi="Sylfaen" w:cs="Sylfaen"/>
          <w:lang w:val="ka-GE"/>
        </w:rPr>
        <w:t>ლაშა</w:t>
      </w:r>
      <w:r w:rsidRPr="006A68F9">
        <w:rPr>
          <w:rFonts w:ascii="Sylfaen" w:hAnsi="Sylfaen" w:cs="Calibri"/>
          <w:lang w:val="ka-GE"/>
        </w:rPr>
        <w:t xml:space="preserve"> </w:t>
      </w:r>
      <w:r w:rsidRPr="006A68F9">
        <w:rPr>
          <w:rFonts w:ascii="Sylfaen" w:hAnsi="Sylfaen" w:cs="Sylfaen"/>
          <w:lang w:val="ka-GE"/>
        </w:rPr>
        <w:t>დარსალიას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0014749D">
        <w:rPr>
          <w:rFonts w:ascii="Sylfaen" w:hAnsi="Sylfaen" w:cs="Sylfaen"/>
          <w:b/>
          <w:lang w:val="ka-GE"/>
        </w:rPr>
        <w:t>გვატემალი</w:t>
      </w:r>
      <w:r w:rsidRPr="006A68F9">
        <w:rPr>
          <w:rFonts w:ascii="Sylfaen" w:hAnsi="Sylfaen" w:cs="Sylfaen"/>
          <w:b/>
          <w:lang w:val="ka-GE"/>
        </w:rPr>
        <w:t>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მოადგილესთან</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ფერნანდო</w:t>
      </w:r>
      <w:r w:rsidRPr="006A68F9">
        <w:rPr>
          <w:rFonts w:ascii="Sylfaen" w:hAnsi="Sylfaen" w:cs="Calibri"/>
          <w:lang w:val="ka-GE"/>
        </w:rPr>
        <w:t xml:space="preserve"> </w:t>
      </w:r>
      <w:r w:rsidRPr="006A68F9">
        <w:rPr>
          <w:rFonts w:ascii="Sylfaen" w:hAnsi="Sylfaen" w:cs="Sylfaen"/>
          <w:lang w:val="ka-GE"/>
        </w:rPr>
        <w:t>კარანსა</w:t>
      </w:r>
      <w:r w:rsidRPr="006A68F9">
        <w:rPr>
          <w:rFonts w:ascii="Sylfaen" w:hAnsi="Sylfaen" w:cs="Calibri"/>
          <w:lang w:val="ka-GE"/>
        </w:rPr>
        <w:t xml:space="preserve"> </w:t>
      </w:r>
      <w:r w:rsidRPr="006A68F9">
        <w:rPr>
          <w:rFonts w:ascii="Sylfaen" w:hAnsi="Sylfaen" w:cs="Sylfaen"/>
          <w:lang w:val="ka-GE"/>
        </w:rPr>
        <w:t>სიფუენტესთან</w:t>
      </w:r>
      <w:r w:rsidR="00EA3BCE">
        <w:rPr>
          <w:rFonts w:ascii="Sylfaen" w:hAnsi="Sylfaen" w:cs="Calibri"/>
          <w:lang w:val="ka-GE"/>
        </w:rPr>
        <w:t>;</w:t>
      </w:r>
    </w:p>
    <w:p w14:paraId="7E4453D3" w14:textId="4181F050"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18-19 </w:t>
      </w:r>
      <w:r w:rsidRPr="006A68F9">
        <w:rPr>
          <w:rFonts w:ascii="Sylfaen" w:hAnsi="Sylfaen" w:cs="Sylfaen"/>
          <w:bCs/>
          <w:lang w:val="ka-GE"/>
        </w:rPr>
        <w:t>მარტს</w:t>
      </w:r>
      <w:r w:rsidRPr="006A68F9">
        <w:rPr>
          <w:rFonts w:ascii="Sylfaen" w:hAnsi="Sylfaen" w:cs="Calibri"/>
          <w:bCs/>
          <w:lang w:val="ka-GE"/>
        </w:rPr>
        <w:t xml:space="preserve"> </w:t>
      </w:r>
      <w:r w:rsidRPr="006A68F9">
        <w:rPr>
          <w:rFonts w:ascii="Sylfaen" w:hAnsi="Sylfaen" w:cs="Sylfaen"/>
          <w:bCs/>
          <w:lang w:val="ka-GE"/>
        </w:rPr>
        <w:t>შედგა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აღმოსავლურ</w:t>
      </w:r>
      <w:r w:rsidRPr="006A68F9">
        <w:rPr>
          <w:rFonts w:ascii="Sylfaen" w:hAnsi="Sylfaen" w:cs="Calibri"/>
          <w:lang w:val="ka-GE"/>
        </w:rPr>
        <w:t xml:space="preserve"> </w:t>
      </w:r>
      <w:r w:rsidRPr="006A68F9">
        <w:rPr>
          <w:rFonts w:ascii="Sylfaen" w:hAnsi="Sylfaen" w:cs="Sylfaen"/>
          <w:lang w:val="ka-GE"/>
        </w:rPr>
        <w:t>რესპუბლიკაში</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სენატის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ლუსია</w:t>
      </w:r>
      <w:r w:rsidRPr="006A68F9">
        <w:rPr>
          <w:rFonts w:ascii="Sylfaen" w:hAnsi="Sylfaen" w:cs="Calibri"/>
          <w:lang w:val="ka-GE"/>
        </w:rPr>
        <w:t xml:space="preserve"> </w:t>
      </w:r>
      <w:r w:rsidRPr="006A68F9">
        <w:rPr>
          <w:rFonts w:ascii="Sylfaen" w:hAnsi="Sylfaen" w:cs="Sylfaen"/>
          <w:lang w:val="ka-GE"/>
        </w:rPr>
        <w:t>ტოპოლანსკის</w:t>
      </w:r>
      <w:r w:rsidRPr="006A68F9">
        <w:rPr>
          <w:rFonts w:ascii="Sylfaen" w:hAnsi="Sylfaen" w:cs="Calibri"/>
          <w:lang w:val="ka-GE"/>
        </w:rPr>
        <w:t xml:space="preserve">, </w:t>
      </w:r>
      <w:r w:rsidRPr="006A68F9">
        <w:rPr>
          <w:rFonts w:ascii="Sylfaen" w:hAnsi="Sylfaen" w:cs="Sylfaen"/>
          <w:lang w:val="ka-GE"/>
        </w:rPr>
        <w:t>წარმომადგენელთა</w:t>
      </w:r>
      <w:r w:rsidRPr="006A68F9">
        <w:rPr>
          <w:rFonts w:ascii="Sylfaen" w:hAnsi="Sylfaen" w:cs="Calibri"/>
          <w:lang w:val="ka-GE"/>
        </w:rPr>
        <w:t xml:space="preserve"> </w:t>
      </w:r>
      <w:r w:rsidRPr="006A68F9">
        <w:rPr>
          <w:rFonts w:ascii="Sylfaen" w:hAnsi="Sylfaen" w:cs="Sylfaen"/>
          <w:lang w:val="ka-GE"/>
        </w:rPr>
        <w:t>პალატის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სესილია</w:t>
      </w:r>
      <w:r w:rsidRPr="006A68F9">
        <w:rPr>
          <w:rFonts w:ascii="Sylfaen" w:hAnsi="Sylfaen" w:cs="Calibri"/>
          <w:lang w:val="ka-GE"/>
        </w:rPr>
        <w:t xml:space="preserve"> </w:t>
      </w:r>
      <w:r w:rsidRPr="006A68F9">
        <w:rPr>
          <w:rFonts w:ascii="Sylfaen" w:hAnsi="Sylfaen" w:cs="Sylfaen"/>
          <w:lang w:val="ka-GE"/>
        </w:rPr>
        <w:t>ბოტინოს</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როდოლფო</w:t>
      </w:r>
      <w:r w:rsidRPr="006A68F9">
        <w:rPr>
          <w:rFonts w:ascii="Sylfaen" w:hAnsi="Sylfaen" w:cs="Calibri"/>
          <w:lang w:val="ka-GE"/>
        </w:rPr>
        <w:t xml:space="preserve"> </w:t>
      </w:r>
      <w:r w:rsidRPr="006A68F9">
        <w:rPr>
          <w:rFonts w:ascii="Sylfaen" w:hAnsi="Sylfaen" w:cs="Sylfaen"/>
          <w:lang w:val="ka-GE"/>
        </w:rPr>
        <w:t>ნინ</w:t>
      </w:r>
      <w:r w:rsidRPr="006A68F9">
        <w:rPr>
          <w:rFonts w:ascii="Sylfaen" w:hAnsi="Sylfaen" w:cs="Calibri"/>
          <w:lang w:val="ka-GE"/>
        </w:rPr>
        <w:t xml:space="preserve"> </w:t>
      </w:r>
      <w:r w:rsidRPr="006A68F9">
        <w:rPr>
          <w:rFonts w:ascii="Sylfaen" w:hAnsi="Sylfaen" w:cs="Sylfaen"/>
          <w:lang w:val="ka-GE"/>
        </w:rPr>
        <w:t>ნოვოას</w:t>
      </w:r>
      <w:r w:rsidR="0014749D">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პარლამენტში</w:t>
      </w:r>
      <w:r w:rsidRPr="006A68F9">
        <w:rPr>
          <w:rFonts w:ascii="Sylfaen" w:hAnsi="Sylfaen" w:cs="Calibri"/>
          <w:lang w:val="ka-GE"/>
        </w:rPr>
        <w:t xml:space="preserve"> </w:t>
      </w:r>
      <w:r w:rsidRPr="006A68F9">
        <w:rPr>
          <w:rFonts w:ascii="Sylfaen" w:hAnsi="Sylfaen" w:cs="Sylfaen"/>
          <w:lang w:val="ka-GE"/>
        </w:rPr>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მონიკა</w:t>
      </w:r>
      <w:r w:rsidRPr="006A68F9">
        <w:rPr>
          <w:rFonts w:ascii="Sylfaen" w:hAnsi="Sylfaen" w:cs="Calibri"/>
          <w:lang w:val="ka-GE"/>
        </w:rPr>
        <w:t xml:space="preserve"> </w:t>
      </w:r>
      <w:r w:rsidRPr="006A68F9">
        <w:rPr>
          <w:rFonts w:ascii="Sylfaen" w:hAnsi="Sylfaen" w:cs="Sylfaen"/>
          <w:lang w:val="ka-GE"/>
        </w:rPr>
        <w:t>ქსავიერს</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lang w:val="ka-GE"/>
        </w:rPr>
        <w:t>ურუგვაიში</w:t>
      </w:r>
      <w:r w:rsidRPr="006A68F9">
        <w:rPr>
          <w:rFonts w:ascii="Sylfaen" w:hAnsi="Sylfaen" w:cs="Calibri"/>
          <w:lang w:val="ka-GE"/>
        </w:rPr>
        <w:t xml:space="preserve"> </w:t>
      </w:r>
      <w:r w:rsidRPr="006A68F9">
        <w:rPr>
          <w:rFonts w:ascii="Sylfaen" w:hAnsi="Sylfaen" w:cs="Sylfaen"/>
          <w:lang w:val="ka-GE"/>
        </w:rPr>
        <w:t>ქართული</w:t>
      </w:r>
      <w:r w:rsidRPr="006A68F9">
        <w:rPr>
          <w:rFonts w:ascii="Sylfaen" w:hAnsi="Sylfaen" w:cs="Calibri"/>
          <w:lang w:val="ka-GE"/>
        </w:rPr>
        <w:t xml:space="preserve"> </w:t>
      </w:r>
      <w:r w:rsidRPr="006A68F9">
        <w:rPr>
          <w:rFonts w:ascii="Sylfaen" w:hAnsi="Sylfaen" w:cs="Sylfaen"/>
          <w:lang w:val="ka-GE"/>
        </w:rPr>
        <w:t>დიასპორის</w:t>
      </w:r>
      <w:r w:rsidRPr="006A68F9">
        <w:rPr>
          <w:rFonts w:ascii="Sylfaen" w:hAnsi="Sylfaen" w:cs="Calibri"/>
          <w:lang w:val="ka-GE"/>
        </w:rPr>
        <w:t xml:space="preserve"> </w:t>
      </w:r>
      <w:r w:rsidRPr="006A68F9">
        <w:rPr>
          <w:rFonts w:ascii="Sylfaen" w:hAnsi="Sylfaen" w:cs="Sylfaen"/>
          <w:lang w:val="ka-GE"/>
        </w:rPr>
        <w:t>წარმომადგენლებს</w:t>
      </w:r>
      <w:r w:rsidR="00EA3BCE">
        <w:rPr>
          <w:rFonts w:ascii="Sylfaen" w:hAnsi="Sylfaen" w:cs="Calibri"/>
          <w:lang w:val="ka-GE"/>
        </w:rPr>
        <w:t>;</w:t>
      </w:r>
    </w:p>
    <w:p w14:paraId="1E50B094" w14:textId="0E06B66C"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მარტს</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არგენტინის</w:t>
      </w:r>
      <w:r w:rsidRPr="006A68F9">
        <w:rPr>
          <w:rFonts w:ascii="Sylfaen" w:hAnsi="Sylfaen" w:cs="Calibri"/>
          <w:b/>
          <w:lang w:val="ka-GE"/>
        </w:rPr>
        <w:t xml:space="preserve"> </w:t>
      </w:r>
      <w:r w:rsidRPr="006A68F9">
        <w:rPr>
          <w:rFonts w:ascii="Sylfaen" w:hAnsi="Sylfaen" w:cs="Sylfaen"/>
          <w:b/>
          <w:lang w:val="ka-GE"/>
        </w:rPr>
        <w:t>რესპუბლიკაში</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lang w:val="ka-GE"/>
        </w:rPr>
        <w:t>შედგა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ხორხე</w:t>
      </w:r>
      <w:r w:rsidRPr="006A68F9">
        <w:rPr>
          <w:rFonts w:ascii="Sylfaen" w:hAnsi="Sylfaen" w:cs="Calibri"/>
          <w:lang w:val="ka-GE"/>
        </w:rPr>
        <w:t xml:space="preserve"> </w:t>
      </w:r>
      <w:r w:rsidRPr="006A68F9">
        <w:rPr>
          <w:rFonts w:ascii="Sylfaen" w:hAnsi="Sylfaen" w:cs="Sylfaen"/>
          <w:lang w:val="ka-GE"/>
        </w:rPr>
        <w:t>ფორისთან</w:t>
      </w:r>
      <w:r w:rsidRPr="006A68F9">
        <w:rPr>
          <w:rFonts w:ascii="Sylfaen" w:hAnsi="Sylfaen" w:cs="Calibri"/>
          <w:lang w:val="ka-GE"/>
        </w:rPr>
        <w:t xml:space="preserve">, </w:t>
      </w:r>
      <w:r w:rsidRPr="006A68F9">
        <w:rPr>
          <w:rFonts w:ascii="Sylfaen" w:hAnsi="Sylfaen" w:cs="Sylfaen"/>
        </w:rPr>
        <w:t>დეპუტატთა</w:t>
      </w:r>
      <w:r w:rsidRPr="006A68F9">
        <w:rPr>
          <w:rFonts w:ascii="Sylfaen" w:hAnsi="Sylfaen" w:cs="Calibri"/>
        </w:rPr>
        <w:t xml:space="preserve"> </w:t>
      </w:r>
      <w:r w:rsidRPr="006A68F9">
        <w:rPr>
          <w:rFonts w:ascii="Sylfaen" w:hAnsi="Sylfaen" w:cs="Sylfaen"/>
        </w:rPr>
        <w:t>პალატის</w:t>
      </w:r>
      <w:r w:rsidRPr="006A68F9">
        <w:rPr>
          <w:rFonts w:ascii="Sylfaen" w:hAnsi="Sylfaen" w:cs="Calibri"/>
        </w:rPr>
        <w:t xml:space="preserve"> </w:t>
      </w:r>
      <w:r w:rsidRPr="006A68F9">
        <w:rPr>
          <w:rFonts w:ascii="Sylfaen" w:hAnsi="Sylfaen" w:cs="Sylfaen"/>
        </w:rPr>
        <w:t>თავმჯდომარე</w:t>
      </w:r>
      <w:r w:rsidRPr="006A68F9">
        <w:rPr>
          <w:rFonts w:ascii="Sylfaen" w:hAnsi="Sylfaen" w:cs="Sylfaen"/>
          <w:lang w:val="ka-GE"/>
        </w:rPr>
        <w:t>სთან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rPr>
        <w:t>ემილიო</w:t>
      </w:r>
      <w:r w:rsidRPr="006A68F9">
        <w:rPr>
          <w:rFonts w:ascii="Sylfaen" w:hAnsi="Sylfaen" w:cs="Calibri"/>
        </w:rPr>
        <w:t xml:space="preserve"> </w:t>
      </w:r>
      <w:r w:rsidRPr="006A68F9">
        <w:rPr>
          <w:rFonts w:ascii="Sylfaen" w:hAnsi="Sylfaen" w:cs="Sylfaen"/>
        </w:rPr>
        <w:t>მონსოსთან</w:t>
      </w:r>
      <w:r w:rsidRPr="006A68F9">
        <w:rPr>
          <w:rFonts w:ascii="Sylfaen" w:hAnsi="Sylfaen" w:cs="Calibri"/>
          <w:lang w:val="ka-GE"/>
        </w:rPr>
        <w:t>,</w:t>
      </w:r>
      <w:r w:rsidR="00B62786"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ტურიზმის</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 xml:space="preserve">, </w:t>
      </w:r>
      <w:r w:rsidRPr="006A68F9">
        <w:rPr>
          <w:rFonts w:ascii="Sylfaen" w:hAnsi="Sylfaen" w:cs="Sylfaen"/>
          <w:lang w:val="ka-GE"/>
        </w:rPr>
        <w:t>გუსტავო</w:t>
      </w:r>
      <w:r w:rsidRPr="006A68F9">
        <w:rPr>
          <w:rFonts w:ascii="Sylfaen" w:hAnsi="Sylfaen" w:cs="Calibri"/>
          <w:lang w:val="ka-GE"/>
        </w:rPr>
        <w:t xml:space="preserve"> </w:t>
      </w:r>
      <w:r w:rsidR="0009005B">
        <w:rPr>
          <w:rFonts w:ascii="Sylfaen" w:hAnsi="Sylfaen" w:cs="Sylfaen"/>
          <w:lang w:val="ka-GE"/>
        </w:rPr>
        <w:t>სანტოსა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დეპუტატთა</w:t>
      </w:r>
      <w:r w:rsidRPr="006A68F9">
        <w:rPr>
          <w:rFonts w:ascii="Sylfaen" w:hAnsi="Sylfaen" w:cs="Calibri"/>
          <w:lang w:val="ka-GE"/>
        </w:rPr>
        <w:t xml:space="preserve"> </w:t>
      </w:r>
      <w:r w:rsidRPr="006A68F9">
        <w:rPr>
          <w:rFonts w:ascii="Sylfaen" w:hAnsi="Sylfaen" w:cs="Sylfaen"/>
          <w:lang w:val="ka-GE"/>
        </w:rPr>
        <w:t>პალატაში</w:t>
      </w:r>
      <w:r w:rsidRPr="006A68F9">
        <w:rPr>
          <w:rFonts w:ascii="Sylfaen" w:hAnsi="Sylfaen" w:cs="Calibri"/>
          <w:lang w:val="ka-GE"/>
        </w:rPr>
        <w:t xml:space="preserve"> </w:t>
      </w:r>
      <w:r w:rsidRPr="006A68F9">
        <w:rPr>
          <w:rFonts w:ascii="Sylfaen" w:hAnsi="Sylfaen" w:cs="Sylfaen"/>
          <w:lang w:val="ka-GE"/>
        </w:rPr>
        <w:lastRenderedPageBreak/>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ბეატრის</w:t>
      </w:r>
      <w:r w:rsidRPr="006A68F9">
        <w:rPr>
          <w:rFonts w:ascii="Sylfaen" w:hAnsi="Sylfaen" w:cs="Calibri"/>
          <w:lang w:val="ka-GE"/>
        </w:rPr>
        <w:t xml:space="preserve"> </w:t>
      </w:r>
      <w:r w:rsidRPr="006A68F9">
        <w:rPr>
          <w:rFonts w:ascii="Sylfaen" w:hAnsi="Sylfaen" w:cs="Sylfaen"/>
          <w:lang w:val="ka-GE"/>
        </w:rPr>
        <w:t>ავილასთან</w:t>
      </w:r>
      <w:r w:rsidRPr="006A68F9">
        <w:rPr>
          <w:rFonts w:ascii="Sylfaen" w:hAnsi="Sylfaen" w:cs="Calibri"/>
          <w:lang w:val="ka-GE"/>
        </w:rPr>
        <w:t xml:space="preserve">. </w:t>
      </w:r>
      <w:r w:rsidRPr="006A68F9">
        <w:rPr>
          <w:rFonts w:ascii="Sylfaen" w:hAnsi="Sylfaen" w:cs="Sylfaen"/>
        </w:rPr>
        <w:t>ვიზიტის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საგარეო</w:t>
      </w:r>
      <w:r w:rsidRPr="006A68F9">
        <w:rPr>
          <w:rFonts w:ascii="Sylfaen" w:hAnsi="Sylfaen" w:cs="Calibri"/>
        </w:rPr>
        <w:t xml:space="preserve"> </w:t>
      </w:r>
      <w:r w:rsidRPr="006A68F9">
        <w:rPr>
          <w:rFonts w:ascii="Sylfaen" w:hAnsi="Sylfaen" w:cs="Sylfaen"/>
        </w:rPr>
        <w:t>საქმეთა</w:t>
      </w:r>
      <w:r w:rsidRPr="006A68F9">
        <w:rPr>
          <w:rFonts w:ascii="Sylfaen" w:hAnsi="Sylfaen" w:cs="Calibri"/>
        </w:rPr>
        <w:t xml:space="preserve"> </w:t>
      </w:r>
      <w:r w:rsidRPr="006A68F9">
        <w:rPr>
          <w:rFonts w:ascii="Sylfaen" w:hAnsi="Sylfaen" w:cs="Sylfaen"/>
        </w:rPr>
        <w:t>მინისტრი</w:t>
      </w:r>
      <w:r w:rsidR="00CC4314">
        <w:rPr>
          <w:rFonts w:ascii="Sylfaen" w:hAnsi="Sylfaen" w:cs="Calibri"/>
        </w:rPr>
        <w:t xml:space="preserve"> </w:t>
      </w:r>
      <w:r w:rsidRPr="006A68F9">
        <w:rPr>
          <w:rFonts w:ascii="Sylfaen" w:hAnsi="Sylfaen" w:cs="Sylfaen"/>
        </w:rPr>
        <w:t>არგენტინაში</w:t>
      </w:r>
      <w:r w:rsidRPr="006A68F9">
        <w:rPr>
          <w:rFonts w:ascii="Sylfaen" w:hAnsi="Sylfaen" w:cs="Calibri"/>
        </w:rPr>
        <w:t xml:space="preserve"> </w:t>
      </w:r>
      <w:r w:rsidRPr="006A68F9">
        <w:rPr>
          <w:rFonts w:ascii="Sylfaen" w:hAnsi="Sylfaen" w:cs="Sylfaen"/>
        </w:rPr>
        <w:t>მცხოვრები</w:t>
      </w:r>
      <w:r w:rsidRPr="006A68F9">
        <w:rPr>
          <w:rFonts w:ascii="Sylfaen" w:hAnsi="Sylfaen" w:cs="Calibri"/>
        </w:rPr>
        <w:t xml:space="preserve"> </w:t>
      </w:r>
      <w:r w:rsidRPr="006A68F9">
        <w:rPr>
          <w:rFonts w:ascii="Sylfaen" w:hAnsi="Sylfaen" w:cs="Sylfaen"/>
        </w:rPr>
        <w:t>ქართული</w:t>
      </w:r>
      <w:r w:rsidRPr="006A68F9">
        <w:rPr>
          <w:rFonts w:ascii="Sylfaen" w:hAnsi="Sylfaen" w:cs="Calibri"/>
        </w:rPr>
        <w:t xml:space="preserve"> </w:t>
      </w:r>
      <w:r w:rsidRPr="006A68F9">
        <w:rPr>
          <w:rFonts w:ascii="Sylfaen" w:hAnsi="Sylfaen" w:cs="Sylfaen"/>
        </w:rPr>
        <w:t>დიასპორის</w:t>
      </w:r>
      <w:r w:rsidRPr="006A68F9">
        <w:rPr>
          <w:rFonts w:ascii="Sylfaen" w:hAnsi="Sylfaen" w:cs="Calibri"/>
        </w:rPr>
        <w:t xml:space="preserve"> </w:t>
      </w:r>
      <w:r w:rsidRPr="006A68F9">
        <w:rPr>
          <w:rFonts w:ascii="Sylfaen" w:hAnsi="Sylfaen" w:cs="Sylfaen"/>
        </w:rPr>
        <w:t>წარმომადგენლებსაც</w:t>
      </w:r>
      <w:r w:rsidRPr="006A68F9">
        <w:rPr>
          <w:rFonts w:ascii="Sylfaen" w:hAnsi="Sylfaen" w:cs="Calibri"/>
        </w:rPr>
        <w:t xml:space="preserve"> </w:t>
      </w:r>
      <w:r w:rsidRPr="006A68F9">
        <w:rPr>
          <w:rFonts w:ascii="Sylfaen" w:hAnsi="Sylfaen" w:cs="Sylfaen"/>
        </w:rPr>
        <w:t>შეხვდა</w:t>
      </w:r>
      <w:r w:rsidR="00EA3BCE">
        <w:rPr>
          <w:rFonts w:ascii="Sylfaen" w:hAnsi="Sylfaen" w:cs="Calibri"/>
          <w:lang w:val="ka-GE"/>
        </w:rPr>
        <w:t>;</w:t>
      </w:r>
    </w:p>
    <w:p w14:paraId="1892D909" w14:textId="47AF746B"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მარტი</w:t>
      </w:r>
      <w:r w:rsidR="00CC4314">
        <w:rPr>
          <w:rFonts w:ascii="Sylfaen" w:hAnsi="Sylfaen" w:cs="Calibri"/>
          <w:lang w:val="ka-GE"/>
        </w:rPr>
        <w:t xml:space="preserve"> −</w:t>
      </w:r>
      <w:r w:rsidR="00B62786" w:rsidRPr="006A68F9">
        <w:rPr>
          <w:rFonts w:ascii="Sylfaen" w:hAnsi="Sylfaen" w:cs="Calibri"/>
          <w:lang w:val="ka-GE"/>
        </w:rPr>
        <w:t xml:space="preserve"> </w:t>
      </w:r>
      <w:r w:rsidRPr="006A68F9">
        <w:rPr>
          <w:rFonts w:ascii="Sylfaen" w:hAnsi="Sylfaen" w:cs="Sylfaen"/>
          <w:lang w:val="ka-GE"/>
        </w:rPr>
        <w:t>ბუენოს</w:t>
      </w:r>
      <w:r w:rsidRPr="006A68F9">
        <w:rPr>
          <w:rFonts w:ascii="Sylfaen" w:hAnsi="Sylfaen" w:cs="Calibri"/>
          <w:lang w:val="ka-GE"/>
        </w:rPr>
        <w:t>-</w:t>
      </w:r>
      <w:r w:rsidRPr="006A68F9">
        <w:rPr>
          <w:rFonts w:ascii="Sylfaen" w:hAnsi="Sylfaen" w:cs="Sylfaen"/>
          <w:lang w:val="ka-GE"/>
        </w:rPr>
        <w:t>აირესში</w:t>
      </w:r>
      <w:r w:rsidRPr="006A68F9">
        <w:rPr>
          <w:rFonts w:ascii="Sylfaen" w:hAnsi="Sylfaen" w:cs="Calibri"/>
          <w:lang w:val="ka-GE"/>
        </w:rPr>
        <w:t xml:space="preserve">, </w:t>
      </w:r>
      <w:r w:rsidRPr="006A68F9">
        <w:rPr>
          <w:rFonts w:ascii="Sylfaen" w:hAnsi="Sylfaen" w:cs="Sylfaen"/>
        </w:rPr>
        <w:t>გაეროს</w:t>
      </w:r>
      <w:r w:rsidRPr="006A68F9">
        <w:rPr>
          <w:rFonts w:ascii="Sylfaen" w:hAnsi="Sylfaen" w:cs="Calibri"/>
        </w:rPr>
        <w:t xml:space="preserve"> </w:t>
      </w:r>
      <w:r w:rsidRPr="006A68F9">
        <w:rPr>
          <w:rFonts w:ascii="Sylfaen" w:hAnsi="Sylfaen" w:cs="Calibri"/>
          <w:b/>
        </w:rPr>
        <w:t>„</w:t>
      </w:r>
      <w:r w:rsidRPr="006A68F9">
        <w:rPr>
          <w:rFonts w:ascii="Sylfaen" w:hAnsi="Sylfaen" w:cs="Sylfaen"/>
          <w:b/>
        </w:rPr>
        <w:t>სამხრეთ</w:t>
      </w:r>
      <w:r w:rsidRPr="006A68F9">
        <w:rPr>
          <w:rFonts w:ascii="Sylfaen" w:hAnsi="Sylfaen" w:cs="Calibri"/>
          <w:b/>
        </w:rPr>
        <w:t>-</w:t>
      </w:r>
      <w:r w:rsidRPr="006A68F9">
        <w:rPr>
          <w:rFonts w:ascii="Sylfaen" w:hAnsi="Sylfaen" w:cs="Sylfaen"/>
          <w:b/>
        </w:rPr>
        <w:t>სამხრეთის</w:t>
      </w:r>
      <w:r w:rsidRPr="006A68F9">
        <w:rPr>
          <w:rFonts w:ascii="Sylfaen" w:hAnsi="Sylfaen" w:cs="Calibri"/>
          <w:b/>
        </w:rPr>
        <w:t xml:space="preserve"> </w:t>
      </w:r>
      <w:r w:rsidRPr="006A68F9">
        <w:rPr>
          <w:rFonts w:ascii="Sylfaen" w:hAnsi="Sylfaen" w:cs="Sylfaen"/>
          <w:b/>
        </w:rPr>
        <w:t>თანამშრომლობის</w:t>
      </w:r>
      <w:r w:rsidRPr="006A68F9">
        <w:rPr>
          <w:rFonts w:ascii="Sylfaen" w:hAnsi="Sylfaen" w:cs="Calibri"/>
          <w:b/>
        </w:rPr>
        <w:t>“</w:t>
      </w:r>
      <w:r w:rsidRPr="006A68F9">
        <w:rPr>
          <w:rFonts w:ascii="Sylfaen" w:hAnsi="Sylfaen" w:cs="Calibri"/>
        </w:rPr>
        <w:t xml:space="preserve"> </w:t>
      </w:r>
      <w:r w:rsidRPr="006A68F9">
        <w:rPr>
          <w:rFonts w:ascii="Sylfaen" w:hAnsi="Sylfaen" w:cs="Sylfaen"/>
        </w:rPr>
        <w:t>მაღალი</w:t>
      </w:r>
      <w:r w:rsidRPr="006A68F9">
        <w:rPr>
          <w:rFonts w:ascii="Sylfaen" w:hAnsi="Sylfaen" w:cs="Calibri"/>
        </w:rPr>
        <w:t xml:space="preserve"> </w:t>
      </w:r>
      <w:r w:rsidRPr="006A68F9">
        <w:rPr>
          <w:rFonts w:ascii="Sylfaen" w:hAnsi="Sylfaen" w:cs="Sylfaen"/>
        </w:rPr>
        <w:t>დონის</w:t>
      </w:r>
      <w:r w:rsidRPr="006A68F9">
        <w:rPr>
          <w:rFonts w:ascii="Sylfaen" w:hAnsi="Sylfaen" w:cs="Calibri"/>
        </w:rPr>
        <w:t xml:space="preserve"> </w:t>
      </w:r>
      <w:r w:rsidRPr="006A68F9">
        <w:rPr>
          <w:rFonts w:ascii="Sylfaen" w:hAnsi="Sylfaen" w:cs="Sylfaen"/>
        </w:rPr>
        <w:t>კონფერენციის</w:t>
      </w:r>
      <w:r w:rsidRPr="006A68F9">
        <w:rPr>
          <w:rFonts w:ascii="Sylfaen" w:hAnsi="Sylfaen" w:cs="Calibri"/>
        </w:rPr>
        <w:t xml:space="preserve"> </w:t>
      </w:r>
      <w:r w:rsidRPr="006A68F9">
        <w:rPr>
          <w:rFonts w:ascii="Sylfaen" w:hAnsi="Sylfaen" w:cs="Sylfaen"/>
          <w:lang w:val="ka-GE"/>
        </w:rPr>
        <w:t>ფარგლებში</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ხოსე</w:t>
      </w:r>
      <w:r w:rsidRPr="006A68F9">
        <w:rPr>
          <w:rFonts w:ascii="Sylfaen" w:hAnsi="Sylfaen" w:cs="Calibri"/>
          <w:lang w:val="ka-GE"/>
        </w:rPr>
        <w:t xml:space="preserve"> </w:t>
      </w:r>
      <w:r w:rsidRPr="006A68F9">
        <w:rPr>
          <w:rFonts w:ascii="Sylfaen" w:hAnsi="Sylfaen" w:cs="Sylfaen"/>
          <w:lang w:val="ka-GE"/>
        </w:rPr>
        <w:t>ვალენსიას</w:t>
      </w:r>
      <w:r w:rsidR="00CC4314">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ბარბადოსის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ვაჭრობის</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ჯერომ</w:t>
      </w:r>
      <w:r w:rsidRPr="006A68F9">
        <w:rPr>
          <w:rFonts w:ascii="Sylfaen" w:hAnsi="Sylfaen" w:cs="Calibri"/>
          <w:lang w:val="ka-GE"/>
        </w:rPr>
        <w:t xml:space="preserve"> </w:t>
      </w:r>
      <w:r w:rsidRPr="006A68F9">
        <w:rPr>
          <w:rFonts w:ascii="Sylfaen" w:hAnsi="Sylfaen" w:cs="Sylfaen"/>
          <w:lang w:val="ka-GE"/>
        </w:rPr>
        <w:t>ქსავიერ</w:t>
      </w:r>
      <w:r w:rsidRPr="006A68F9">
        <w:rPr>
          <w:rFonts w:ascii="Sylfaen" w:hAnsi="Sylfaen" w:cs="Calibri"/>
          <w:lang w:val="ka-GE"/>
        </w:rPr>
        <w:t xml:space="preserve"> </w:t>
      </w:r>
      <w:r w:rsidRPr="006A68F9">
        <w:rPr>
          <w:rFonts w:ascii="Sylfaen" w:hAnsi="Sylfaen" w:cs="Sylfaen"/>
          <w:lang w:val="ka-GE"/>
        </w:rPr>
        <w:t>ვალკოტს</w:t>
      </w:r>
      <w:r w:rsidRPr="006A68F9">
        <w:rPr>
          <w:rFonts w:ascii="Sylfaen" w:hAnsi="Sylfaen" w:cs="Calibri"/>
          <w:lang w:val="ka-GE"/>
        </w:rPr>
        <w:t>.</w:t>
      </w:r>
    </w:p>
    <w:p w14:paraId="2572A12F" w14:textId="447BD20A" w:rsidR="005864BE" w:rsidRPr="006A68F9" w:rsidRDefault="005864BE" w:rsidP="00E170D1">
      <w:pPr>
        <w:spacing w:after="240" w:line="276" w:lineRule="auto"/>
        <w:ind w:left="0" w:right="2"/>
        <w:rPr>
          <w:rFonts w:eastAsia="Calibri" w:cs="Times New Roman"/>
          <w:sz w:val="22"/>
        </w:rPr>
      </w:pPr>
      <w:r w:rsidRPr="006A68F9">
        <w:rPr>
          <w:rFonts w:eastAsia="Calibri"/>
          <w:sz w:val="22"/>
        </w:rPr>
        <w:t>ინტენსიურად</w:t>
      </w:r>
      <w:r w:rsidRPr="006A68F9">
        <w:rPr>
          <w:rFonts w:eastAsia="Calibri" w:cs="Arial"/>
          <w:sz w:val="22"/>
        </w:rPr>
        <w:t xml:space="preserve"> </w:t>
      </w:r>
      <w:r w:rsidRPr="006A68F9">
        <w:rPr>
          <w:rFonts w:eastAsia="Calibri"/>
          <w:sz w:val="22"/>
        </w:rPr>
        <w:t>მიმდინარეობდა</w:t>
      </w:r>
      <w:r w:rsidRPr="006A68F9">
        <w:rPr>
          <w:rFonts w:eastAsia="Calibri" w:cs="Arial"/>
          <w:sz w:val="22"/>
        </w:rPr>
        <w:t xml:space="preserve"> </w:t>
      </w:r>
      <w:r w:rsidRPr="006A68F9">
        <w:rPr>
          <w:rFonts w:eastAsia="Calibri"/>
          <w:b/>
          <w:sz w:val="22"/>
        </w:rPr>
        <w:t>ურთიერთობების</w:t>
      </w:r>
      <w:r w:rsidRPr="006A68F9">
        <w:rPr>
          <w:rFonts w:eastAsia="Calibri" w:cs="Arial"/>
          <w:b/>
          <w:sz w:val="22"/>
        </w:rPr>
        <w:t xml:space="preserve"> </w:t>
      </w:r>
      <w:r w:rsidRPr="006A68F9">
        <w:rPr>
          <w:rFonts w:eastAsia="Calibri"/>
          <w:b/>
          <w:sz w:val="22"/>
        </w:rPr>
        <w:t>გაღრმავება</w:t>
      </w:r>
      <w:r w:rsidRPr="006A68F9">
        <w:rPr>
          <w:rFonts w:eastAsia="Calibri" w:cs="Arial"/>
          <w:sz w:val="22"/>
        </w:rPr>
        <w:t xml:space="preserve"> </w:t>
      </w:r>
      <w:r w:rsidRPr="006A68F9">
        <w:rPr>
          <w:rFonts w:eastAsia="Calibri"/>
          <w:b/>
          <w:sz w:val="22"/>
        </w:rPr>
        <w:t>აზიისა და ოკეანეთის რეგიონის</w:t>
      </w:r>
      <w:r w:rsidR="00B62786" w:rsidRPr="006A68F9">
        <w:rPr>
          <w:rFonts w:eastAsia="Calibri"/>
          <w:b/>
          <w:sz w:val="22"/>
        </w:rPr>
        <w:t xml:space="preserve"> </w:t>
      </w:r>
      <w:r w:rsidRPr="006A68F9">
        <w:rPr>
          <w:rFonts w:eastAsia="Calibri"/>
          <w:b/>
          <w:sz w:val="22"/>
        </w:rPr>
        <w:t>ქვეყნებთან</w:t>
      </w:r>
      <w:r w:rsidRPr="006A68F9">
        <w:rPr>
          <w:rFonts w:eastAsia="Calibri" w:cs="Arial"/>
          <w:b/>
          <w:sz w:val="22"/>
        </w:rPr>
        <w:t>.</w:t>
      </w:r>
      <w:r w:rsidRPr="006A68F9">
        <w:rPr>
          <w:rFonts w:eastAsia="Calibri" w:cs="Arial"/>
          <w:sz w:val="22"/>
        </w:rPr>
        <w:t xml:space="preserve"> </w:t>
      </w:r>
      <w:r w:rsidRPr="006A68F9">
        <w:rPr>
          <w:rFonts w:eastAsia="Calibri"/>
          <w:sz w:val="22"/>
        </w:rPr>
        <w:t>დინამი</w:t>
      </w:r>
      <w:r w:rsidR="00CC4314">
        <w:rPr>
          <w:rFonts w:eastAsia="Calibri"/>
          <w:sz w:val="22"/>
        </w:rPr>
        <w:t>კ</w:t>
      </w:r>
      <w:r w:rsidRPr="006A68F9">
        <w:rPr>
          <w:rFonts w:eastAsia="Calibri"/>
          <w:sz w:val="22"/>
        </w:rPr>
        <w:t>ურად</w:t>
      </w:r>
      <w:r w:rsidRPr="006A68F9">
        <w:rPr>
          <w:rFonts w:eastAsia="Calibri" w:cs="Arial"/>
          <w:sz w:val="22"/>
        </w:rPr>
        <w:t xml:space="preserve"> </w:t>
      </w:r>
      <w:r w:rsidRPr="006A68F9">
        <w:rPr>
          <w:rFonts w:eastAsia="Calibri"/>
          <w:sz w:val="22"/>
        </w:rPr>
        <w:t>ვითარდება</w:t>
      </w:r>
      <w:r w:rsidRPr="006A68F9">
        <w:rPr>
          <w:rFonts w:eastAsia="Calibri" w:cs="Arial"/>
          <w:sz w:val="22"/>
        </w:rPr>
        <w:t xml:space="preserve"> </w:t>
      </w:r>
      <w:r w:rsidRPr="006A68F9">
        <w:rPr>
          <w:rFonts w:eastAsia="Calibri"/>
          <w:sz w:val="22"/>
        </w:rPr>
        <w:t>თანამშრომლობა</w:t>
      </w:r>
      <w:r w:rsidRPr="006A68F9">
        <w:rPr>
          <w:rFonts w:eastAsia="Calibri" w:cs="Arial"/>
          <w:sz w:val="22"/>
        </w:rPr>
        <w:t xml:space="preserve"> </w:t>
      </w:r>
      <w:r w:rsidRPr="006A68F9">
        <w:rPr>
          <w:rFonts w:eastAsia="Calibri"/>
          <w:sz w:val="22"/>
        </w:rPr>
        <w:t>ყველა</w:t>
      </w:r>
      <w:r w:rsidRPr="006A68F9">
        <w:rPr>
          <w:rFonts w:eastAsia="Calibri" w:cs="Arial"/>
          <w:sz w:val="22"/>
        </w:rPr>
        <w:t xml:space="preserve"> </w:t>
      </w:r>
      <w:r w:rsidRPr="006A68F9">
        <w:rPr>
          <w:rFonts w:eastAsia="Calibri"/>
          <w:sz w:val="22"/>
        </w:rPr>
        <w:t>ძირითადი</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მათ</w:t>
      </w:r>
      <w:r w:rsidRPr="006A68F9">
        <w:rPr>
          <w:rFonts w:eastAsia="Calibri" w:cs="Arial"/>
          <w:sz w:val="22"/>
        </w:rPr>
        <w:t xml:space="preserve"> </w:t>
      </w:r>
      <w:r w:rsidRPr="006A68F9">
        <w:rPr>
          <w:rFonts w:eastAsia="Calibri"/>
          <w:sz w:val="22"/>
        </w:rPr>
        <w:t>შორის</w:t>
      </w:r>
      <w:r w:rsidR="00CC4314">
        <w:rPr>
          <w:rFonts w:eastAsia="Calibri"/>
          <w:sz w:val="22"/>
        </w:rPr>
        <w:t>,</w:t>
      </w:r>
      <w:r w:rsidRPr="006A68F9">
        <w:rPr>
          <w:rFonts w:eastAsia="Calibri" w:cs="Arial"/>
          <w:sz w:val="22"/>
        </w:rPr>
        <w:t xml:space="preserve"> </w:t>
      </w:r>
      <w:r w:rsidRPr="006A68F9">
        <w:rPr>
          <w:rFonts w:eastAsia="Calibri"/>
          <w:sz w:val="22"/>
        </w:rPr>
        <w:t>ტრადიციულად</w:t>
      </w:r>
      <w:r w:rsidRPr="006A68F9">
        <w:rPr>
          <w:rFonts w:eastAsia="Calibri" w:cs="Arial"/>
          <w:sz w:val="22"/>
        </w:rPr>
        <w:t xml:space="preserve"> </w:t>
      </w:r>
      <w:r w:rsidRPr="006A68F9">
        <w:rPr>
          <w:rFonts w:eastAsia="Calibri"/>
          <w:sz w:val="22"/>
        </w:rPr>
        <w:t>მჭიდროა</w:t>
      </w:r>
      <w:r w:rsidRPr="006A68F9">
        <w:rPr>
          <w:rFonts w:eastAsia="Calibri" w:cs="Arial"/>
          <w:sz w:val="22"/>
        </w:rPr>
        <w:t xml:space="preserve"> </w:t>
      </w:r>
      <w:r w:rsidRPr="006A68F9">
        <w:rPr>
          <w:rFonts w:eastAsia="Calibri"/>
          <w:sz w:val="22"/>
        </w:rPr>
        <w:t>პარტნიორობა</w:t>
      </w:r>
      <w:r w:rsidRPr="006A68F9">
        <w:rPr>
          <w:rFonts w:eastAsia="Calibri" w:cs="Arial"/>
          <w:sz w:val="22"/>
        </w:rPr>
        <w:t xml:space="preserve"> </w:t>
      </w:r>
      <w:r w:rsidRPr="006A68F9">
        <w:rPr>
          <w:rFonts w:eastAsia="Calibri"/>
          <w:sz w:val="22"/>
        </w:rPr>
        <w:t>ცენტრალური</w:t>
      </w:r>
      <w:r w:rsidRPr="006A68F9">
        <w:rPr>
          <w:rFonts w:eastAsia="Calibri" w:cs="Arial"/>
          <w:sz w:val="22"/>
        </w:rPr>
        <w:t xml:space="preserve"> </w:t>
      </w:r>
      <w:r w:rsidRPr="006A68F9">
        <w:rPr>
          <w:rFonts w:eastAsia="Calibri"/>
          <w:sz w:val="22"/>
        </w:rPr>
        <w:t>აზიის</w:t>
      </w:r>
      <w:r w:rsidRPr="006A68F9">
        <w:rPr>
          <w:rFonts w:eastAsia="Calibri" w:cs="Arial"/>
          <w:sz w:val="22"/>
        </w:rPr>
        <w:t xml:space="preserve"> </w:t>
      </w:r>
      <w:r w:rsidRPr="006A68F9">
        <w:rPr>
          <w:rFonts w:eastAsia="Calibri"/>
          <w:sz w:val="22"/>
        </w:rPr>
        <w:t>ქვეყნებთან</w:t>
      </w:r>
      <w:r w:rsidRPr="006A68F9">
        <w:rPr>
          <w:rFonts w:eastAsia="Calibri" w:cs="Arial"/>
          <w:sz w:val="22"/>
        </w:rPr>
        <w:t xml:space="preserve">, </w:t>
      </w:r>
      <w:r w:rsidRPr="006A68F9">
        <w:rPr>
          <w:rFonts w:eastAsia="Calibri"/>
          <w:sz w:val="22"/>
        </w:rPr>
        <w:t>იაპონიასთან</w:t>
      </w:r>
      <w:r w:rsidRPr="006A68F9">
        <w:rPr>
          <w:rFonts w:eastAsia="Calibri" w:cs="Arial"/>
          <w:sz w:val="22"/>
        </w:rPr>
        <w:t xml:space="preserve">, </w:t>
      </w:r>
      <w:r w:rsidR="00CC4314">
        <w:rPr>
          <w:rFonts w:eastAsia="Calibri"/>
          <w:sz w:val="22"/>
        </w:rPr>
        <w:t>ჩინეთსა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კორეის</w:t>
      </w:r>
      <w:r w:rsidRPr="006A68F9">
        <w:rPr>
          <w:rFonts w:eastAsia="Calibri" w:cs="Arial"/>
          <w:sz w:val="22"/>
        </w:rPr>
        <w:t xml:space="preserve"> </w:t>
      </w:r>
      <w:r w:rsidRPr="006A68F9">
        <w:rPr>
          <w:rFonts w:eastAsia="Calibri"/>
          <w:sz w:val="22"/>
        </w:rPr>
        <w:t>რესპუბლიკასთან</w:t>
      </w:r>
      <w:r w:rsidRPr="006A68F9">
        <w:rPr>
          <w:rFonts w:eastAsia="Calibri" w:cs="Arial"/>
          <w:sz w:val="22"/>
        </w:rPr>
        <w:t xml:space="preserve">. </w:t>
      </w:r>
    </w:p>
    <w:p w14:paraId="35A4475D" w14:textId="5D35AA4A" w:rsidR="004C0C6A" w:rsidRPr="006A68F9" w:rsidRDefault="004C0C6A" w:rsidP="004C0C6A">
      <w:pPr>
        <w:pStyle w:val="ListParagraph"/>
        <w:numPr>
          <w:ilvl w:val="0"/>
          <w:numId w:val="8"/>
        </w:numPr>
        <w:spacing w:after="240" w:line="276" w:lineRule="auto"/>
        <w:ind w:left="284" w:hanging="426"/>
        <w:jc w:val="both"/>
        <w:rPr>
          <w:rFonts w:ascii="Sylfaen" w:eastAsia="Calibri" w:hAnsi="Sylfaen" w:cs="Times New Roman"/>
        </w:rPr>
      </w:pPr>
      <w:r w:rsidRPr="006A68F9">
        <w:rPr>
          <w:rFonts w:ascii="Sylfaen" w:eastAsia="Calibri" w:hAnsi="Sylfaen" w:cs="Times New Roman"/>
        </w:rPr>
        <w:t xml:space="preserve">2018 </w:t>
      </w:r>
      <w:r w:rsidRPr="006A68F9">
        <w:rPr>
          <w:rFonts w:ascii="Sylfaen" w:eastAsia="Calibri" w:hAnsi="Sylfaen" w:cs="Sylfaen"/>
        </w:rPr>
        <w:t>წლის</w:t>
      </w:r>
      <w:r w:rsidRPr="006A68F9">
        <w:rPr>
          <w:rFonts w:ascii="Sylfaen" w:eastAsia="Calibri" w:hAnsi="Sylfaen" w:cs="Times New Roman"/>
        </w:rPr>
        <w:t xml:space="preserve"> 4-5 </w:t>
      </w:r>
      <w:r w:rsidRPr="006A68F9">
        <w:rPr>
          <w:rFonts w:ascii="Sylfaen" w:eastAsia="Calibri" w:hAnsi="Sylfaen" w:cs="Sylfaen"/>
        </w:rPr>
        <w:t>სექტემბერს</w:t>
      </w:r>
      <w:r w:rsidRPr="006A68F9">
        <w:rPr>
          <w:rFonts w:ascii="Sylfaen" w:eastAsia="Calibri" w:hAnsi="Sylfaen" w:cs="Times New Roman"/>
        </w:rPr>
        <w:t xml:space="preserve"> </w:t>
      </w:r>
      <w:r w:rsidRPr="006A68F9">
        <w:rPr>
          <w:rFonts w:ascii="Sylfaen" w:eastAsia="Calibri" w:hAnsi="Sylfaen" w:cs="Sylfaen"/>
        </w:rPr>
        <w:t>გაიმართა</w:t>
      </w:r>
      <w:r w:rsidRPr="006A68F9">
        <w:rPr>
          <w:rFonts w:ascii="Sylfaen" w:eastAsia="Calibri" w:hAnsi="Sylfaen" w:cs="Times New Roman"/>
        </w:rPr>
        <w:t xml:space="preserve"> </w:t>
      </w:r>
      <w:r w:rsidRPr="006A68F9">
        <w:rPr>
          <w:rFonts w:ascii="Sylfaen" w:eastAsia="Calibri" w:hAnsi="Sylfaen" w:cs="Sylfaen"/>
          <w:b/>
        </w:rPr>
        <w:t>იაპონიის</w:t>
      </w:r>
      <w:r w:rsidRPr="006A68F9">
        <w:rPr>
          <w:rFonts w:ascii="Sylfaen" w:eastAsia="Calibri" w:hAnsi="Sylfaen" w:cs="Times New Roman"/>
        </w:rPr>
        <w:t xml:space="preserve"> </w:t>
      </w:r>
      <w:r w:rsidRPr="006A68F9">
        <w:rPr>
          <w:rFonts w:ascii="Sylfaen" w:eastAsia="Calibri" w:hAnsi="Sylfaen" w:cs="Sylfaen"/>
        </w:rPr>
        <w:t>საგარეო</w:t>
      </w:r>
      <w:r w:rsidRPr="006A68F9">
        <w:rPr>
          <w:rFonts w:ascii="Sylfaen" w:eastAsia="Calibri" w:hAnsi="Sylfaen" w:cs="Times New Roman"/>
        </w:rPr>
        <w:t xml:space="preserve"> </w:t>
      </w:r>
      <w:r w:rsidRPr="006A68F9">
        <w:rPr>
          <w:rFonts w:ascii="Sylfaen" w:eastAsia="Calibri" w:hAnsi="Sylfaen" w:cs="Sylfaen"/>
        </w:rPr>
        <w:t>საქმეთა</w:t>
      </w:r>
      <w:r w:rsidRPr="006A68F9">
        <w:rPr>
          <w:rFonts w:ascii="Sylfaen" w:eastAsia="Calibri" w:hAnsi="Sylfaen" w:cs="Times New Roman"/>
        </w:rPr>
        <w:t xml:space="preserve"> </w:t>
      </w:r>
      <w:r w:rsidRPr="006A68F9">
        <w:rPr>
          <w:rFonts w:ascii="Sylfaen" w:eastAsia="Calibri" w:hAnsi="Sylfaen" w:cs="Sylfaen"/>
        </w:rPr>
        <w:t>მინისტრის</w:t>
      </w:r>
      <w:r w:rsidRPr="006A68F9">
        <w:rPr>
          <w:rFonts w:ascii="Sylfaen" w:eastAsia="Calibri" w:hAnsi="Sylfaen" w:cs="Times New Roman"/>
        </w:rPr>
        <w:t xml:space="preserve">, </w:t>
      </w:r>
      <w:r w:rsidRPr="006A68F9">
        <w:rPr>
          <w:rFonts w:ascii="Sylfaen" w:eastAsia="Calibri" w:hAnsi="Sylfaen" w:cs="Sylfaen"/>
        </w:rPr>
        <w:t>ტარო</w:t>
      </w:r>
      <w:r w:rsidRPr="006A68F9">
        <w:rPr>
          <w:rFonts w:ascii="Sylfaen" w:eastAsia="Calibri" w:hAnsi="Sylfaen" w:cs="Times New Roman"/>
        </w:rPr>
        <w:t xml:space="preserve"> </w:t>
      </w:r>
      <w:r w:rsidRPr="006A68F9">
        <w:rPr>
          <w:rFonts w:ascii="Sylfaen" w:eastAsia="Calibri" w:hAnsi="Sylfaen" w:cs="Sylfaen"/>
        </w:rPr>
        <w:t>კონოს</w:t>
      </w:r>
      <w:r w:rsidRPr="006A68F9">
        <w:rPr>
          <w:rFonts w:ascii="Sylfaen" w:eastAsia="Calibri" w:hAnsi="Sylfaen" w:cs="Times New Roman"/>
        </w:rPr>
        <w:t xml:space="preserve"> </w:t>
      </w:r>
      <w:r w:rsidRPr="006A68F9">
        <w:rPr>
          <w:rFonts w:ascii="Sylfaen" w:eastAsia="Calibri" w:hAnsi="Sylfaen" w:cs="Sylfaen"/>
        </w:rPr>
        <w:t>პირველი</w:t>
      </w:r>
      <w:r w:rsidRPr="006A68F9">
        <w:rPr>
          <w:rFonts w:ascii="Sylfaen" w:eastAsia="Calibri" w:hAnsi="Sylfaen" w:cs="Times New Roman"/>
        </w:rPr>
        <w:t xml:space="preserve"> </w:t>
      </w:r>
      <w:r w:rsidRPr="006A68F9">
        <w:rPr>
          <w:rFonts w:ascii="Sylfaen" w:eastAsia="Calibri" w:hAnsi="Sylfaen" w:cs="Sylfaen"/>
        </w:rPr>
        <w:t>ოფიციალური</w:t>
      </w:r>
      <w:r w:rsidRPr="006A68F9">
        <w:rPr>
          <w:rFonts w:ascii="Sylfaen" w:eastAsia="Calibri" w:hAnsi="Sylfaen" w:cs="Times New Roman"/>
        </w:rPr>
        <w:t xml:space="preserve"> </w:t>
      </w:r>
      <w:r w:rsidRPr="006A68F9">
        <w:rPr>
          <w:rFonts w:ascii="Sylfaen" w:eastAsia="Calibri" w:hAnsi="Sylfaen" w:cs="Sylfaen"/>
        </w:rPr>
        <w:t>ვიზიტი</w:t>
      </w:r>
      <w:r w:rsidRPr="006A68F9">
        <w:rPr>
          <w:rFonts w:ascii="Sylfaen" w:eastAsia="Calibri" w:hAnsi="Sylfaen" w:cs="Times New Roman"/>
        </w:rPr>
        <w:t xml:space="preserve"> </w:t>
      </w:r>
      <w:r w:rsidRPr="006A68F9">
        <w:rPr>
          <w:rFonts w:ascii="Sylfaen" w:eastAsia="Calibri" w:hAnsi="Sylfaen" w:cs="Sylfaen"/>
        </w:rPr>
        <w:t>საქართველოში</w:t>
      </w:r>
      <w:r w:rsidRPr="006A68F9">
        <w:rPr>
          <w:rFonts w:ascii="Sylfaen" w:eastAsia="Calibri" w:hAnsi="Sylfaen" w:cs="Times New Roman"/>
        </w:rPr>
        <w:t xml:space="preserve">. </w:t>
      </w:r>
      <w:r w:rsidRPr="006A68F9">
        <w:rPr>
          <w:rFonts w:ascii="Sylfaen" w:eastAsia="Calibri" w:hAnsi="Sylfaen" w:cs="Sylfaen"/>
        </w:rPr>
        <w:t>ვიზიტის</w:t>
      </w:r>
      <w:r w:rsidRPr="006A68F9">
        <w:rPr>
          <w:rFonts w:ascii="Sylfaen" w:eastAsia="Calibri" w:hAnsi="Sylfaen" w:cs="Times New Roman"/>
        </w:rPr>
        <w:t xml:space="preserve"> </w:t>
      </w:r>
      <w:r w:rsidRPr="006A68F9">
        <w:rPr>
          <w:rFonts w:ascii="Sylfaen" w:eastAsia="Calibri" w:hAnsi="Sylfaen" w:cs="Sylfaen"/>
        </w:rPr>
        <w:t>ფარგლებში</w:t>
      </w:r>
      <w:r w:rsidRPr="006A68F9">
        <w:rPr>
          <w:rFonts w:ascii="Sylfaen" w:eastAsia="Calibri" w:hAnsi="Sylfaen" w:cs="Times New Roman"/>
        </w:rPr>
        <w:t xml:space="preserve"> </w:t>
      </w:r>
      <w:r w:rsidRPr="006A68F9">
        <w:rPr>
          <w:rFonts w:ascii="Sylfaen" w:eastAsia="Calibri" w:hAnsi="Sylfaen" w:cs="Sylfaen"/>
        </w:rPr>
        <w:t>ხელი</w:t>
      </w:r>
      <w:r w:rsidRPr="006A68F9">
        <w:rPr>
          <w:rFonts w:ascii="Sylfaen" w:eastAsia="Calibri" w:hAnsi="Sylfaen" w:cs="Times New Roman"/>
        </w:rPr>
        <w:t xml:space="preserve"> </w:t>
      </w:r>
      <w:r w:rsidRPr="006A68F9">
        <w:rPr>
          <w:rFonts w:ascii="Sylfaen" w:eastAsia="Calibri" w:hAnsi="Sylfaen" w:cs="Sylfaen"/>
        </w:rPr>
        <w:t>მოეწერა</w:t>
      </w:r>
      <w:r w:rsidRPr="006A68F9">
        <w:rPr>
          <w:rFonts w:ascii="Sylfaen" w:eastAsia="Calibri" w:hAnsi="Sylfaen" w:cs="Times New Roman"/>
        </w:rPr>
        <w:t xml:space="preserve"> </w:t>
      </w:r>
      <w:r w:rsidRPr="006A68F9">
        <w:rPr>
          <w:rFonts w:ascii="Sylfaen" w:eastAsia="Calibri" w:hAnsi="Sylfaen" w:cs="Sylfaen"/>
        </w:rPr>
        <w:t>შეთანხმება</w:t>
      </w:r>
      <w:r w:rsidR="00CC4314">
        <w:rPr>
          <w:rFonts w:ascii="Sylfaen" w:eastAsia="Calibri" w:hAnsi="Sylfaen" w:cs="Sylfaen"/>
          <w:lang w:val="ka-GE"/>
        </w:rPr>
        <w:t>ს</w:t>
      </w:r>
      <w:r w:rsidRPr="006A68F9">
        <w:rPr>
          <w:rFonts w:ascii="Sylfaen" w:eastAsia="Calibri" w:hAnsi="Sylfaen" w:cs="Times New Roman"/>
        </w:rPr>
        <w:t xml:space="preserve"> </w:t>
      </w:r>
      <w:r w:rsidRPr="006A68F9">
        <w:rPr>
          <w:rFonts w:ascii="Sylfaen" w:eastAsia="Calibri" w:hAnsi="Sylfaen" w:cs="Sylfaen"/>
        </w:rPr>
        <w:t>იაპონიის</w:t>
      </w:r>
      <w:r w:rsidRPr="006A68F9">
        <w:rPr>
          <w:rFonts w:ascii="Sylfaen" w:eastAsia="Calibri" w:hAnsi="Sylfaen" w:cs="Times New Roman"/>
        </w:rPr>
        <w:t xml:space="preserve"> </w:t>
      </w:r>
      <w:r w:rsidRPr="006A68F9">
        <w:rPr>
          <w:rFonts w:ascii="Sylfaen" w:eastAsia="Calibri" w:hAnsi="Sylfaen" w:cs="Sylfaen"/>
        </w:rPr>
        <w:t>მთავრობასა</w:t>
      </w:r>
      <w:r w:rsidRPr="006A68F9">
        <w:rPr>
          <w:rFonts w:ascii="Sylfaen" w:eastAsia="Calibri" w:hAnsi="Sylfaen" w:cs="Times New Roman"/>
        </w:rPr>
        <w:t xml:space="preserve"> </w:t>
      </w:r>
      <w:r w:rsidRPr="006A68F9">
        <w:rPr>
          <w:rFonts w:ascii="Sylfaen" w:eastAsia="Calibri" w:hAnsi="Sylfaen" w:cs="Sylfaen"/>
        </w:rPr>
        <w:t>და</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მთავრობას</w:t>
      </w:r>
      <w:r w:rsidRPr="006A68F9">
        <w:rPr>
          <w:rFonts w:ascii="Sylfaen" w:eastAsia="Calibri" w:hAnsi="Sylfaen" w:cs="Times New Roman"/>
        </w:rPr>
        <w:t xml:space="preserve"> </w:t>
      </w:r>
      <w:r w:rsidRPr="006A68F9">
        <w:rPr>
          <w:rFonts w:ascii="Sylfaen" w:eastAsia="Calibri" w:hAnsi="Sylfaen" w:cs="Sylfaen"/>
        </w:rPr>
        <w:t>შორის</w:t>
      </w:r>
      <w:r w:rsidRPr="006A68F9">
        <w:rPr>
          <w:rFonts w:ascii="Sylfaen" w:eastAsia="Calibri" w:hAnsi="Sylfaen" w:cs="Times New Roman"/>
        </w:rPr>
        <w:t xml:space="preserve"> </w:t>
      </w:r>
      <w:r w:rsidRPr="006A68F9">
        <w:rPr>
          <w:rFonts w:ascii="Sylfaen" w:eastAsia="Calibri" w:hAnsi="Sylfaen" w:cs="Sylfaen"/>
        </w:rPr>
        <w:t>აღმოსავლეთ</w:t>
      </w:r>
      <w:r w:rsidRPr="006A68F9">
        <w:rPr>
          <w:rFonts w:ascii="Sylfaen" w:eastAsia="Calibri" w:hAnsi="Sylfaen" w:cs="Times New Roman"/>
        </w:rPr>
        <w:t>-</w:t>
      </w:r>
      <w:r w:rsidRPr="006A68F9">
        <w:rPr>
          <w:rFonts w:ascii="Sylfaen" w:eastAsia="Calibri" w:hAnsi="Sylfaen" w:cs="Sylfaen"/>
        </w:rPr>
        <w:t>დასავლეთის</w:t>
      </w:r>
      <w:r w:rsidRPr="006A68F9">
        <w:rPr>
          <w:rFonts w:ascii="Sylfaen" w:eastAsia="Calibri" w:hAnsi="Sylfaen" w:cs="Times New Roman"/>
        </w:rPr>
        <w:t xml:space="preserve"> </w:t>
      </w:r>
      <w:r w:rsidRPr="006A68F9">
        <w:rPr>
          <w:rFonts w:ascii="Sylfaen" w:eastAsia="Calibri" w:hAnsi="Sylfaen" w:cs="Sylfaen"/>
        </w:rPr>
        <w:t>ჩქაროსნული</w:t>
      </w:r>
      <w:r w:rsidRPr="006A68F9">
        <w:rPr>
          <w:rFonts w:ascii="Sylfaen" w:eastAsia="Calibri" w:hAnsi="Sylfaen" w:cs="Times New Roman"/>
        </w:rPr>
        <w:t xml:space="preserve"> </w:t>
      </w:r>
      <w:r w:rsidRPr="006A68F9">
        <w:rPr>
          <w:rFonts w:ascii="Sylfaen" w:eastAsia="Calibri" w:hAnsi="Sylfaen" w:cs="Sylfaen"/>
        </w:rPr>
        <w:t>ავტომაგისტრალის</w:t>
      </w:r>
      <w:r w:rsidRPr="006A68F9">
        <w:rPr>
          <w:rFonts w:ascii="Sylfaen" w:eastAsia="Calibri" w:hAnsi="Sylfaen" w:cs="Times New Roman"/>
        </w:rPr>
        <w:t xml:space="preserve"> </w:t>
      </w:r>
      <w:r w:rsidRPr="006A68F9">
        <w:rPr>
          <w:rFonts w:ascii="Sylfaen" w:eastAsia="Calibri" w:hAnsi="Sylfaen" w:cs="Sylfaen"/>
        </w:rPr>
        <w:t>გაუმჯობესების</w:t>
      </w:r>
      <w:r w:rsidRPr="006A68F9">
        <w:rPr>
          <w:rFonts w:ascii="Sylfaen" w:eastAsia="Calibri" w:hAnsi="Sylfaen" w:cs="Times New Roman"/>
        </w:rPr>
        <w:t xml:space="preserve"> </w:t>
      </w:r>
      <w:r w:rsidRPr="006A68F9">
        <w:rPr>
          <w:rFonts w:ascii="Sylfaen" w:eastAsia="Calibri" w:hAnsi="Sylfaen" w:cs="Sylfaen"/>
        </w:rPr>
        <w:t>პროექტის</w:t>
      </w:r>
      <w:r w:rsidRPr="006A68F9">
        <w:rPr>
          <w:rFonts w:ascii="Sylfaen" w:eastAsia="Calibri" w:hAnsi="Sylfaen" w:cs="Times New Roman"/>
        </w:rPr>
        <w:t xml:space="preserve"> (</w:t>
      </w:r>
      <w:r w:rsidRPr="006A68F9">
        <w:rPr>
          <w:rFonts w:ascii="Sylfaen" w:eastAsia="Calibri" w:hAnsi="Sylfaen" w:cs="Sylfaen"/>
        </w:rPr>
        <w:t>ფაზა</w:t>
      </w:r>
      <w:r w:rsidRPr="006A68F9">
        <w:rPr>
          <w:rFonts w:ascii="Sylfaen" w:eastAsia="Calibri" w:hAnsi="Sylfaen" w:cs="Times New Roman"/>
        </w:rPr>
        <w:t xml:space="preserve"> 2) </w:t>
      </w:r>
      <w:r w:rsidRPr="006A68F9">
        <w:rPr>
          <w:rFonts w:ascii="Sylfaen" w:eastAsia="Calibri" w:hAnsi="Sylfaen" w:cs="Sylfaen"/>
        </w:rPr>
        <w:t>თაობაზე</w:t>
      </w:r>
      <w:r w:rsidRPr="006A68F9">
        <w:rPr>
          <w:rFonts w:ascii="Sylfaen" w:eastAsia="Calibri" w:hAnsi="Sylfaen" w:cs="Times New Roman"/>
        </w:rPr>
        <w:t>.</w:t>
      </w:r>
    </w:p>
    <w:p w14:paraId="399E56E6" w14:textId="6DF1CB5E" w:rsidR="005864BE" w:rsidRPr="006A68F9" w:rsidRDefault="005864BE" w:rsidP="0067474E">
      <w:pPr>
        <w:numPr>
          <w:ilvl w:val="3"/>
          <w:numId w:val="8"/>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23-29 </w:t>
      </w:r>
      <w:r w:rsidRPr="006A68F9">
        <w:rPr>
          <w:rFonts w:eastAsia="Calibri"/>
          <w:sz w:val="22"/>
        </w:rPr>
        <w:t>სექტემბერს</w:t>
      </w:r>
      <w:r w:rsidR="001F611E">
        <w:rPr>
          <w:rFonts w:eastAsia="Calibri"/>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ვიზიტით</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მინისტრი</w:t>
      </w:r>
      <w:r w:rsidR="00CC4314">
        <w:rPr>
          <w:rFonts w:eastAsia="Calibri"/>
          <w:sz w:val="22"/>
        </w:rPr>
        <w:t>,</w:t>
      </w:r>
      <w:r w:rsidRPr="006A68F9">
        <w:rPr>
          <w:rFonts w:eastAsia="Calibri" w:cs="Times New Roman"/>
          <w:sz w:val="22"/>
        </w:rPr>
        <w:t xml:space="preserve"> </w:t>
      </w:r>
      <w:r w:rsidRPr="006A68F9">
        <w:rPr>
          <w:rFonts w:eastAsia="Calibri"/>
          <w:sz w:val="22"/>
        </w:rPr>
        <w:t>რატუ</w:t>
      </w:r>
      <w:r w:rsidRPr="006A68F9">
        <w:rPr>
          <w:rFonts w:eastAsia="Calibri" w:cs="Times New Roman"/>
          <w:sz w:val="22"/>
        </w:rPr>
        <w:t xml:space="preserve"> </w:t>
      </w:r>
      <w:r w:rsidRPr="006A68F9">
        <w:rPr>
          <w:rFonts w:eastAsia="Calibri"/>
          <w:sz w:val="22"/>
        </w:rPr>
        <w:t>ინოკე</w:t>
      </w:r>
      <w:r w:rsidRPr="006A68F9">
        <w:rPr>
          <w:rFonts w:eastAsia="Calibri" w:cs="Times New Roman"/>
          <w:sz w:val="22"/>
        </w:rPr>
        <w:t xml:space="preserve"> </w:t>
      </w:r>
      <w:r w:rsidRPr="006A68F9">
        <w:rPr>
          <w:rFonts w:eastAsia="Calibri"/>
          <w:sz w:val="22"/>
        </w:rPr>
        <w:t>კუბუაბოლა</w:t>
      </w:r>
      <w:r w:rsidRPr="006A68F9">
        <w:rPr>
          <w:rFonts w:eastAsia="Calibri" w:cs="Times New Roman"/>
          <w:sz w:val="22"/>
        </w:rPr>
        <w:t xml:space="preserve"> </w:t>
      </w:r>
      <w:r w:rsidRPr="006A68F9">
        <w:rPr>
          <w:rFonts w:eastAsia="Calibri"/>
          <w:sz w:val="22"/>
        </w:rPr>
        <w:t>სტუმრობდა</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00CC4314">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ფიჯის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საპოლიციო</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w:t>
      </w:r>
    </w:p>
    <w:p w14:paraId="79CFE75C" w14:textId="44656A03" w:rsidR="005864BE" w:rsidRPr="006A68F9" w:rsidRDefault="004C0C6A" w:rsidP="002A51E2">
      <w:pPr>
        <w:pStyle w:val="ListParagraph"/>
        <w:numPr>
          <w:ilvl w:val="0"/>
          <w:numId w:val="85"/>
        </w:numPr>
        <w:spacing w:after="240" w:line="276" w:lineRule="auto"/>
        <w:ind w:left="284" w:hanging="284"/>
        <w:jc w:val="both"/>
        <w:rPr>
          <w:rFonts w:ascii="Sylfaen" w:eastAsia="Calibri" w:hAnsi="Sylfaen" w:cs="Helvetica"/>
        </w:rPr>
      </w:pPr>
      <w:r w:rsidRPr="006A68F9">
        <w:rPr>
          <w:rFonts w:ascii="Sylfaen" w:eastAsia="Calibri" w:hAnsi="Sylfaen"/>
        </w:rPr>
        <w:t xml:space="preserve">2018 </w:t>
      </w:r>
      <w:r w:rsidRPr="006A68F9">
        <w:rPr>
          <w:rFonts w:ascii="Sylfaen" w:eastAsia="Calibri" w:hAnsi="Sylfaen" w:cs="Sylfaen"/>
        </w:rPr>
        <w:t>წლის</w:t>
      </w:r>
      <w:r w:rsidRPr="006A68F9">
        <w:rPr>
          <w:rFonts w:ascii="Sylfaen" w:eastAsia="Calibri" w:hAnsi="Sylfaen"/>
        </w:rPr>
        <w:t xml:space="preserve"> 26 </w:t>
      </w:r>
      <w:r w:rsidRPr="006A68F9">
        <w:rPr>
          <w:rFonts w:ascii="Sylfaen" w:eastAsia="Calibri" w:hAnsi="Sylfaen" w:cs="Sylfaen"/>
        </w:rPr>
        <w:t>სექტემბერს</w:t>
      </w:r>
      <w:r w:rsidRPr="006A68F9">
        <w:rPr>
          <w:rFonts w:ascii="Sylfaen" w:eastAsia="Calibri" w:hAnsi="Sylfaen"/>
        </w:rPr>
        <w:t xml:space="preserve">, </w:t>
      </w:r>
      <w:r w:rsidR="005864BE" w:rsidRPr="006A68F9">
        <w:rPr>
          <w:rFonts w:ascii="Sylfaen" w:eastAsia="Calibri" w:hAnsi="Sylfaen" w:cs="Sylfaen"/>
        </w:rPr>
        <w:t>გაეროს</w:t>
      </w:r>
      <w:r w:rsidR="005864BE" w:rsidRPr="006A68F9">
        <w:rPr>
          <w:rFonts w:ascii="Sylfaen" w:eastAsia="Calibri" w:hAnsi="Sylfaen"/>
        </w:rPr>
        <w:t xml:space="preserve"> </w:t>
      </w:r>
      <w:r w:rsidR="005864BE" w:rsidRPr="006A68F9">
        <w:rPr>
          <w:rFonts w:ascii="Sylfaen" w:eastAsia="Calibri" w:hAnsi="Sylfaen" w:cs="Sylfaen"/>
        </w:rPr>
        <w:t>გენერალური</w:t>
      </w:r>
      <w:r w:rsidR="005864BE" w:rsidRPr="006A68F9">
        <w:rPr>
          <w:rFonts w:ascii="Sylfaen" w:eastAsia="Calibri" w:hAnsi="Sylfaen"/>
        </w:rPr>
        <w:t xml:space="preserve"> </w:t>
      </w:r>
      <w:r w:rsidR="005864BE" w:rsidRPr="006A68F9">
        <w:rPr>
          <w:rFonts w:ascii="Sylfaen" w:eastAsia="Calibri" w:hAnsi="Sylfaen" w:cs="Sylfaen"/>
        </w:rPr>
        <w:t>ასამბლეის</w:t>
      </w:r>
      <w:r w:rsidR="005864BE" w:rsidRPr="006A68F9">
        <w:rPr>
          <w:rFonts w:ascii="Sylfaen" w:eastAsia="Calibri" w:hAnsi="Sylfaen"/>
        </w:rPr>
        <w:t xml:space="preserve"> </w:t>
      </w:r>
      <w:r w:rsidR="005864BE" w:rsidRPr="006A68F9">
        <w:rPr>
          <w:rFonts w:ascii="Sylfaen" w:eastAsia="Calibri" w:hAnsi="Sylfaen" w:cs="Arial"/>
        </w:rPr>
        <w:t>73-</w:t>
      </w:r>
      <w:r w:rsidR="005864BE" w:rsidRPr="006A68F9">
        <w:rPr>
          <w:rFonts w:ascii="Sylfaen" w:eastAsia="Calibri" w:hAnsi="Sylfaen" w:cs="Sylfaen"/>
        </w:rPr>
        <w:t>ე</w:t>
      </w:r>
      <w:r w:rsidR="005864BE" w:rsidRPr="006A68F9">
        <w:rPr>
          <w:rFonts w:ascii="Sylfaen" w:eastAsia="Calibri" w:hAnsi="Sylfaen" w:cs="Arial"/>
        </w:rPr>
        <w:t xml:space="preserve"> </w:t>
      </w:r>
      <w:r w:rsidR="005864BE" w:rsidRPr="006A68F9">
        <w:rPr>
          <w:rFonts w:ascii="Sylfaen" w:eastAsia="Calibri" w:hAnsi="Sylfaen" w:cs="Sylfaen"/>
        </w:rPr>
        <w:t>სესიის</w:t>
      </w:r>
      <w:r w:rsidR="005864BE" w:rsidRPr="006A68F9">
        <w:rPr>
          <w:rFonts w:ascii="Sylfaen" w:eastAsia="Calibri" w:hAnsi="Sylfaen" w:cs="Arial"/>
        </w:rPr>
        <w:t xml:space="preserve"> </w:t>
      </w:r>
      <w:r w:rsidR="005864BE" w:rsidRPr="006A68F9">
        <w:rPr>
          <w:rFonts w:ascii="Sylfaen" w:eastAsia="Calibri" w:hAnsi="Sylfaen" w:cs="Sylfaen"/>
        </w:rPr>
        <w:t>ფარგლებში</w:t>
      </w:r>
      <w:r w:rsidR="005864BE" w:rsidRPr="006A68F9">
        <w:rPr>
          <w:rFonts w:ascii="Sylfaen" w:eastAsia="Calibri" w:hAnsi="Sylfaen" w:cs="Arial"/>
        </w:rPr>
        <w:t xml:space="preserve"> </w:t>
      </w:r>
      <w:r w:rsidR="005864BE" w:rsidRPr="006A68F9">
        <w:rPr>
          <w:rFonts w:ascii="Sylfaen" w:eastAsia="Calibri" w:hAnsi="Sylfaen" w:cs="Sylfaen"/>
        </w:rPr>
        <w:t>ხელი</w:t>
      </w:r>
      <w:r w:rsidR="005864BE" w:rsidRPr="006A68F9">
        <w:rPr>
          <w:rFonts w:ascii="Sylfaen" w:eastAsia="Calibri" w:hAnsi="Sylfaen" w:cs="Arial"/>
        </w:rPr>
        <w:t xml:space="preserve"> </w:t>
      </w:r>
      <w:r w:rsidR="005864BE" w:rsidRPr="006A68F9">
        <w:rPr>
          <w:rFonts w:ascii="Sylfaen" w:eastAsia="Calibri" w:hAnsi="Sylfaen" w:cs="Sylfaen"/>
        </w:rPr>
        <w:t>მოეწერა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5864BE" w:rsidRPr="006A68F9">
        <w:rPr>
          <w:rFonts w:ascii="Sylfaen" w:eastAsia="Calibri" w:hAnsi="Sylfaen" w:cs="Arial"/>
        </w:rPr>
        <w:t xml:space="preserve"> </w:t>
      </w:r>
      <w:r w:rsidR="005864BE" w:rsidRPr="006A68F9">
        <w:rPr>
          <w:rFonts w:ascii="Sylfaen" w:eastAsia="Calibri" w:hAnsi="Sylfaen" w:cs="Sylfaen"/>
        </w:rPr>
        <w:t>მთავრობასა</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b/>
        </w:rPr>
        <w:t>ტაილანდის</w:t>
      </w:r>
      <w:r w:rsidR="005864BE" w:rsidRPr="006A68F9">
        <w:rPr>
          <w:rFonts w:ascii="Sylfaen" w:eastAsia="Calibri" w:hAnsi="Sylfaen" w:cs="Arial"/>
          <w:b/>
        </w:rPr>
        <w:t xml:space="preserve"> </w:t>
      </w:r>
      <w:r w:rsidR="005864BE" w:rsidRPr="006A68F9">
        <w:rPr>
          <w:rFonts w:ascii="Sylfaen" w:eastAsia="Calibri" w:hAnsi="Sylfaen" w:cs="Sylfaen"/>
          <w:b/>
        </w:rPr>
        <w:t>სამეფოს</w:t>
      </w:r>
      <w:r w:rsidR="005864BE" w:rsidRPr="006A68F9">
        <w:rPr>
          <w:rFonts w:ascii="Sylfaen" w:eastAsia="Calibri" w:hAnsi="Sylfaen" w:cs="Arial"/>
        </w:rPr>
        <w:t xml:space="preserve"> </w:t>
      </w:r>
      <w:r w:rsidR="005864BE" w:rsidRPr="006A68F9">
        <w:rPr>
          <w:rFonts w:ascii="Sylfaen" w:eastAsia="Calibri" w:hAnsi="Sylfaen" w:cs="Sylfaen"/>
        </w:rPr>
        <w:t>შორის</w:t>
      </w:r>
      <w:r w:rsidR="005864BE" w:rsidRPr="006A68F9">
        <w:rPr>
          <w:rFonts w:ascii="Sylfaen" w:eastAsia="Calibri" w:hAnsi="Sylfaen" w:cs="Arial"/>
        </w:rPr>
        <w:t xml:space="preserve"> </w:t>
      </w:r>
      <w:r w:rsidR="005864BE" w:rsidRPr="006A68F9">
        <w:rPr>
          <w:rFonts w:ascii="Sylfaen" w:eastAsia="Calibri" w:hAnsi="Sylfaen" w:cs="Sylfaen"/>
        </w:rPr>
        <w:t>დიპლომატიური</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rPr>
        <w:t>სამსახურებრივი</w:t>
      </w:r>
      <w:r w:rsidR="005864BE" w:rsidRPr="006A68F9">
        <w:rPr>
          <w:rFonts w:ascii="Sylfaen" w:eastAsia="Calibri" w:hAnsi="Sylfaen" w:cs="Arial"/>
        </w:rPr>
        <w:t xml:space="preserve"> </w:t>
      </w:r>
      <w:r w:rsidR="005864BE" w:rsidRPr="006A68F9">
        <w:rPr>
          <w:rFonts w:ascii="Sylfaen" w:eastAsia="Calibri" w:hAnsi="Sylfaen" w:cs="Sylfaen"/>
        </w:rPr>
        <w:t>პასპორტების</w:t>
      </w:r>
      <w:r w:rsidR="005864BE" w:rsidRPr="006A68F9">
        <w:rPr>
          <w:rFonts w:ascii="Sylfaen" w:eastAsia="Calibri" w:hAnsi="Sylfaen" w:cs="Arial"/>
        </w:rPr>
        <w:t xml:space="preserve"> </w:t>
      </w:r>
      <w:r w:rsidR="005864BE" w:rsidRPr="006A68F9">
        <w:rPr>
          <w:rFonts w:ascii="Sylfaen" w:eastAsia="Calibri" w:hAnsi="Sylfaen" w:cs="Sylfaen"/>
        </w:rPr>
        <w:t>მფლობელთათვის</w:t>
      </w:r>
      <w:r w:rsidR="005864BE" w:rsidRPr="006A68F9">
        <w:rPr>
          <w:rFonts w:ascii="Sylfaen" w:eastAsia="Calibri" w:hAnsi="Sylfaen" w:cs="Arial"/>
        </w:rPr>
        <w:t xml:space="preserve"> </w:t>
      </w:r>
      <w:r w:rsidR="005864BE" w:rsidRPr="006A68F9">
        <w:rPr>
          <w:rFonts w:ascii="Sylfaen" w:eastAsia="Calibri" w:hAnsi="Sylfaen" w:cs="Sylfaen"/>
        </w:rPr>
        <w:t>უვიზო</w:t>
      </w:r>
      <w:r w:rsidR="005864BE" w:rsidRPr="006A68F9">
        <w:rPr>
          <w:rFonts w:ascii="Sylfaen" w:eastAsia="Calibri" w:hAnsi="Sylfaen" w:cs="Arial"/>
        </w:rPr>
        <w:t xml:space="preserve"> </w:t>
      </w:r>
      <w:r w:rsidR="005864BE" w:rsidRPr="006A68F9">
        <w:rPr>
          <w:rFonts w:ascii="Sylfaen" w:eastAsia="Calibri" w:hAnsi="Sylfaen" w:cs="Sylfaen"/>
        </w:rPr>
        <w:t>მიმოსვლის</w:t>
      </w:r>
      <w:r w:rsidR="005864BE" w:rsidRPr="006A68F9">
        <w:rPr>
          <w:rFonts w:ascii="Sylfaen" w:eastAsia="Calibri" w:hAnsi="Sylfaen" w:cs="Arial"/>
        </w:rPr>
        <w:t xml:space="preserve"> </w:t>
      </w:r>
      <w:r w:rsidR="005864BE" w:rsidRPr="006A68F9">
        <w:rPr>
          <w:rFonts w:ascii="Sylfaen" w:eastAsia="Calibri" w:hAnsi="Sylfaen" w:cs="Sylfaen"/>
        </w:rPr>
        <w:t>შესახებ</w:t>
      </w:r>
      <w:r w:rsidR="005864BE" w:rsidRPr="006A68F9">
        <w:rPr>
          <w:rFonts w:ascii="Sylfaen" w:eastAsia="Calibri" w:hAnsi="Sylfaen" w:cs="Arial"/>
        </w:rPr>
        <w:t xml:space="preserve">“ </w:t>
      </w:r>
      <w:r w:rsidR="005864BE" w:rsidRPr="006A68F9">
        <w:rPr>
          <w:rFonts w:ascii="Sylfaen" w:eastAsia="Calibri" w:hAnsi="Sylfaen" w:cs="Sylfaen"/>
        </w:rPr>
        <w:t>შეთანხმებას</w:t>
      </w:r>
      <w:r w:rsidR="005864BE" w:rsidRPr="006A68F9">
        <w:rPr>
          <w:rFonts w:ascii="Sylfaen" w:eastAsia="Calibri" w:hAnsi="Sylfaen" w:cs="Arial"/>
        </w:rPr>
        <w:t xml:space="preserve">. </w:t>
      </w:r>
      <w:r w:rsidR="005864BE" w:rsidRPr="006A68F9">
        <w:rPr>
          <w:rFonts w:ascii="Sylfaen" w:eastAsia="Calibri" w:hAnsi="Sylfaen" w:cs="Sylfaen"/>
        </w:rPr>
        <w:t>გაიმართა</w:t>
      </w:r>
      <w:r w:rsidR="005864BE" w:rsidRPr="006A68F9">
        <w:rPr>
          <w:rFonts w:ascii="Sylfaen" w:eastAsia="Calibri" w:hAnsi="Sylfaen" w:cs="Arial"/>
        </w:rPr>
        <w:t xml:space="preserve"> </w:t>
      </w:r>
      <w:r w:rsidR="005864BE" w:rsidRPr="006A68F9">
        <w:rPr>
          <w:rFonts w:ascii="Sylfaen" w:eastAsia="Calibri" w:hAnsi="Sylfaen" w:cs="Sylfaen"/>
        </w:rPr>
        <w:t>შეხვედრა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1F611E">
        <w:rPr>
          <w:rFonts w:ascii="Sylfaen" w:eastAsia="Calibri" w:hAnsi="Sylfaen" w:cs="Sylfaen"/>
          <w:lang w:val="ka-GE"/>
        </w:rPr>
        <w:t>ა</w:t>
      </w:r>
      <w:r w:rsidR="005864BE" w:rsidRPr="006A68F9">
        <w:rPr>
          <w:rFonts w:ascii="Sylfaen" w:eastAsia="Calibri" w:hAnsi="Sylfaen"/>
        </w:rPr>
        <w:t xml:space="preserve"> </w:t>
      </w:r>
      <w:r w:rsidR="005864BE" w:rsidRPr="006A68F9">
        <w:rPr>
          <w:rFonts w:ascii="Sylfaen" w:eastAsia="Calibri" w:hAnsi="Sylfaen" w:cs="Sylfaen"/>
        </w:rPr>
        <w:t>და</w:t>
      </w:r>
      <w:r w:rsidR="005864BE" w:rsidRPr="006A68F9">
        <w:rPr>
          <w:rFonts w:ascii="Sylfaen" w:eastAsia="Calibri" w:hAnsi="Sylfaen"/>
        </w:rPr>
        <w:t xml:space="preserve"> </w:t>
      </w:r>
      <w:r w:rsidR="005864BE" w:rsidRPr="006A68F9">
        <w:rPr>
          <w:rFonts w:ascii="Sylfaen" w:eastAsia="Calibri" w:hAnsi="Sylfaen" w:cs="Sylfaen"/>
          <w:b/>
        </w:rPr>
        <w:t>ვანუატუს</w:t>
      </w:r>
      <w:r w:rsidR="005864BE" w:rsidRPr="006A68F9">
        <w:rPr>
          <w:rFonts w:ascii="Sylfaen" w:eastAsia="Calibri" w:hAnsi="Sylfaen"/>
          <w:b/>
        </w:rPr>
        <w:t xml:space="preserve"> </w:t>
      </w:r>
      <w:r w:rsidR="005864BE" w:rsidRPr="006A68F9">
        <w:rPr>
          <w:rFonts w:ascii="Sylfaen" w:eastAsia="Calibri" w:hAnsi="Sylfaen" w:cs="Sylfaen"/>
          <w:b/>
        </w:rPr>
        <w:t>რესპუბლიკის</w:t>
      </w:r>
      <w:r w:rsidR="005864BE" w:rsidRPr="006A68F9">
        <w:rPr>
          <w:rFonts w:ascii="Sylfaen" w:eastAsia="Calibri" w:hAnsi="Sylfaen"/>
        </w:rPr>
        <w:t xml:space="preserve"> </w:t>
      </w:r>
      <w:r w:rsidR="005864BE" w:rsidRPr="006A68F9">
        <w:rPr>
          <w:rFonts w:ascii="Sylfaen" w:eastAsia="Calibri" w:hAnsi="Sylfaen" w:cs="Sylfaen"/>
        </w:rPr>
        <w:t>საგარეო</w:t>
      </w:r>
      <w:r w:rsidR="005864BE" w:rsidRPr="006A68F9">
        <w:rPr>
          <w:rFonts w:ascii="Sylfaen" w:eastAsia="Calibri" w:hAnsi="Sylfaen"/>
        </w:rPr>
        <w:t xml:space="preserve"> </w:t>
      </w:r>
      <w:r w:rsidR="005864BE" w:rsidRPr="006A68F9">
        <w:rPr>
          <w:rFonts w:ascii="Sylfaen" w:eastAsia="Calibri" w:hAnsi="Sylfaen" w:cs="Sylfaen"/>
        </w:rPr>
        <w:t>საქმეთა</w:t>
      </w:r>
      <w:r w:rsidR="005864BE" w:rsidRPr="006A68F9">
        <w:rPr>
          <w:rFonts w:ascii="Sylfaen" w:eastAsia="Calibri" w:hAnsi="Sylfaen"/>
        </w:rPr>
        <w:t xml:space="preserve"> </w:t>
      </w:r>
      <w:r w:rsidR="005864BE" w:rsidRPr="006A68F9">
        <w:rPr>
          <w:rFonts w:ascii="Sylfaen" w:eastAsia="Calibri" w:hAnsi="Sylfaen" w:cs="Sylfaen"/>
        </w:rPr>
        <w:t>მინისტრებს</w:t>
      </w:r>
      <w:r w:rsidR="005864BE" w:rsidRPr="006A68F9">
        <w:rPr>
          <w:rFonts w:ascii="Sylfaen" w:eastAsia="Calibri" w:hAnsi="Sylfaen"/>
        </w:rPr>
        <w:t xml:space="preserve"> </w:t>
      </w:r>
      <w:r w:rsidR="005864BE" w:rsidRPr="006A68F9">
        <w:rPr>
          <w:rFonts w:ascii="Sylfaen" w:eastAsia="Calibri" w:hAnsi="Sylfaen" w:cs="Sylfaen"/>
        </w:rPr>
        <w:t>შორის</w:t>
      </w:r>
      <w:r w:rsidR="005864BE" w:rsidRPr="006A68F9">
        <w:rPr>
          <w:rFonts w:ascii="Sylfaen" w:eastAsia="Calibri" w:hAnsi="Sylfaen"/>
        </w:rPr>
        <w:t>.</w:t>
      </w:r>
    </w:p>
    <w:p w14:paraId="37EBB97F" w14:textId="0AE12609"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bCs/>
          <w:sz w:val="22"/>
        </w:rPr>
        <w:t xml:space="preserve">2018 </w:t>
      </w:r>
      <w:r w:rsidRPr="006A68F9">
        <w:rPr>
          <w:rFonts w:eastAsia="Calibri"/>
          <w:bCs/>
          <w:sz w:val="22"/>
        </w:rPr>
        <w:t>წლის</w:t>
      </w:r>
      <w:r w:rsidRPr="006A68F9">
        <w:rPr>
          <w:rFonts w:eastAsia="Calibri" w:cs="Calibri"/>
          <w:bCs/>
          <w:sz w:val="22"/>
        </w:rPr>
        <w:t xml:space="preserve"> 28 </w:t>
      </w:r>
      <w:r w:rsidRPr="006A68F9">
        <w:rPr>
          <w:rFonts w:eastAsia="Calibri"/>
          <w:bCs/>
          <w:sz w:val="22"/>
        </w:rPr>
        <w:t>სექტემბრიდან</w:t>
      </w:r>
      <w:r w:rsidRPr="006A68F9">
        <w:rPr>
          <w:rFonts w:eastAsia="Calibri" w:cs="Calibri"/>
          <w:bCs/>
          <w:sz w:val="22"/>
        </w:rPr>
        <w:t xml:space="preserve"> 4 </w:t>
      </w:r>
      <w:r w:rsidRPr="006A68F9">
        <w:rPr>
          <w:rFonts w:eastAsia="Calibri"/>
          <w:bCs/>
          <w:sz w:val="22"/>
        </w:rPr>
        <w:t>ოქტომბრამდე</w:t>
      </w:r>
      <w:r w:rsidRPr="006A68F9">
        <w:rPr>
          <w:rFonts w:eastAsia="Calibri" w:cs="Calibri"/>
          <w:bCs/>
          <w:sz w:val="22"/>
        </w:rPr>
        <w:t xml:space="preserve"> </w:t>
      </w:r>
      <w:r w:rsidRPr="006A68F9">
        <w:rPr>
          <w:rFonts w:eastAsia="Calibri"/>
          <w:bCs/>
          <w:sz w:val="22"/>
        </w:rPr>
        <w:t>საქართველოს</w:t>
      </w:r>
      <w:r w:rsidRPr="006A68F9">
        <w:rPr>
          <w:rFonts w:eastAsia="Calibri" w:cs="Calibri"/>
          <w:bCs/>
          <w:sz w:val="22"/>
        </w:rPr>
        <w:t xml:space="preserve"> </w:t>
      </w:r>
      <w:r w:rsidRPr="006A68F9">
        <w:rPr>
          <w:rFonts w:eastAsia="Calibri"/>
          <w:bCs/>
          <w:sz w:val="22"/>
        </w:rPr>
        <w:t>ვიზიტით</w:t>
      </w:r>
      <w:r w:rsidRPr="006A68F9">
        <w:rPr>
          <w:rFonts w:eastAsia="Calibri" w:cs="Calibri"/>
          <w:bCs/>
          <w:sz w:val="22"/>
        </w:rPr>
        <w:t xml:space="preserve"> </w:t>
      </w:r>
      <w:r w:rsidR="001F611E">
        <w:rPr>
          <w:rFonts w:eastAsia="Calibri"/>
          <w:bCs/>
          <w:sz w:val="22"/>
        </w:rPr>
        <w:t>სტუმრობდა</w:t>
      </w:r>
      <w:r w:rsidRPr="006A68F9">
        <w:rPr>
          <w:rFonts w:eastAsia="Calibri" w:cs="Calibri"/>
          <w:bCs/>
          <w:sz w:val="22"/>
        </w:rPr>
        <w:t xml:space="preserve"> </w:t>
      </w:r>
      <w:r w:rsidRPr="006A68F9">
        <w:rPr>
          <w:rFonts w:eastAsia="Calibri"/>
          <w:b/>
          <w:bCs/>
          <w:sz w:val="22"/>
        </w:rPr>
        <w:t>ინდონეზიის</w:t>
      </w:r>
      <w:r w:rsidRPr="006A68F9">
        <w:rPr>
          <w:rFonts w:eastAsia="Calibri" w:cs="Calibri"/>
          <w:b/>
          <w:bCs/>
          <w:sz w:val="22"/>
        </w:rPr>
        <w:t xml:space="preserve"> </w:t>
      </w:r>
      <w:r w:rsidRPr="006A68F9">
        <w:rPr>
          <w:rFonts w:eastAsia="Calibri"/>
          <w:bCs/>
          <w:sz w:val="22"/>
        </w:rPr>
        <w:t>საპარლამენტო</w:t>
      </w:r>
      <w:r w:rsidRPr="006A68F9">
        <w:rPr>
          <w:rFonts w:eastAsia="Calibri" w:cs="Calibri"/>
          <w:bCs/>
          <w:sz w:val="22"/>
        </w:rPr>
        <w:t xml:space="preserve"> </w:t>
      </w:r>
      <w:r w:rsidRPr="006A68F9">
        <w:rPr>
          <w:rFonts w:eastAsia="Calibri"/>
          <w:bCs/>
          <w:sz w:val="22"/>
        </w:rPr>
        <w:t>დელეგაცია</w:t>
      </w:r>
      <w:r w:rsidRPr="006A68F9">
        <w:rPr>
          <w:rFonts w:eastAsia="Calibri" w:cs="Calibri"/>
          <w:sz w:val="22"/>
        </w:rPr>
        <w:t xml:space="preserve"> </w:t>
      </w:r>
      <w:r w:rsidRPr="006A68F9">
        <w:rPr>
          <w:rFonts w:eastAsia="Calibri"/>
          <w:sz w:val="22"/>
        </w:rPr>
        <w:t>ვიცე</w:t>
      </w:r>
      <w:r w:rsidRPr="006A68F9">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ხელმძღვანელობით.</w:t>
      </w:r>
    </w:p>
    <w:p w14:paraId="25806165" w14:textId="4A3E5F8E"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b/>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პოლიტიკური</w:t>
      </w:r>
      <w:r w:rsidRPr="006A68F9">
        <w:rPr>
          <w:rFonts w:eastAsia="Calibri" w:cs="Times New Roman"/>
          <w:sz w:val="22"/>
        </w:rPr>
        <w:t xml:space="preserve"> </w:t>
      </w:r>
      <w:r w:rsidRPr="006A68F9">
        <w:rPr>
          <w:rFonts w:eastAsia="Calibri"/>
          <w:sz w:val="22"/>
        </w:rPr>
        <w:t>კონსულტაციები</w:t>
      </w:r>
      <w:r w:rsidR="00B62786"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b/>
          <w:sz w:val="22"/>
        </w:rPr>
        <w:t>ყირგიზეთის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t>რაუნდი</w:t>
      </w:r>
      <w:r w:rsidR="004C0C6A" w:rsidRPr="006A68F9">
        <w:rPr>
          <w:rFonts w:eastAsia="Calibri"/>
          <w:sz w:val="22"/>
        </w:rPr>
        <w:t>,</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14-15 </w:t>
      </w:r>
      <w:r w:rsidRPr="006A68F9">
        <w:rPr>
          <w:rFonts w:eastAsia="Calibri"/>
          <w:sz w:val="22"/>
        </w:rPr>
        <w:t>ოქტომბერი</w:t>
      </w:r>
      <w:r w:rsidRPr="006A68F9">
        <w:rPr>
          <w:rFonts w:eastAsia="Calibri" w:cs="Times New Roman"/>
          <w:sz w:val="22"/>
        </w:rPr>
        <w:t xml:space="preserve">), </w:t>
      </w:r>
      <w:r w:rsidRPr="006A68F9">
        <w:rPr>
          <w:rFonts w:eastAsia="Calibri"/>
          <w:b/>
          <w:sz w:val="22"/>
        </w:rPr>
        <w:t>მალაიზიის</w:t>
      </w:r>
      <w:r w:rsidRPr="006A68F9">
        <w:rPr>
          <w:rFonts w:eastAsia="Calibri"/>
          <w:sz w:val="22"/>
        </w:rPr>
        <w:t xml:space="preserve"> (პირველი რაუნდი</w:t>
      </w:r>
      <w:r w:rsidR="004C0C6A" w:rsidRPr="006A68F9">
        <w:rPr>
          <w:rFonts w:eastAsia="Calibri"/>
          <w:sz w:val="22"/>
        </w:rPr>
        <w:t>, 2018 წლის</w:t>
      </w:r>
      <w:r w:rsidRPr="006A68F9">
        <w:rPr>
          <w:rFonts w:eastAsia="Calibri"/>
          <w:sz w:val="22"/>
        </w:rPr>
        <w:t xml:space="preserve"> </w:t>
      </w:r>
      <w:r w:rsidRPr="006A68F9">
        <w:rPr>
          <w:rFonts w:eastAsia="Calibri" w:cs="Calibri"/>
          <w:sz w:val="22"/>
        </w:rPr>
        <w:t xml:space="preserve">22-23 </w:t>
      </w:r>
      <w:r w:rsidRPr="006A68F9">
        <w:rPr>
          <w:rFonts w:eastAsia="Calibri"/>
          <w:sz w:val="22"/>
        </w:rPr>
        <w:t xml:space="preserve">ოქტომბერი), </w:t>
      </w:r>
      <w:r w:rsidRPr="006A68F9">
        <w:rPr>
          <w:rFonts w:eastAsia="Calibri"/>
          <w:b/>
          <w:sz w:val="22"/>
        </w:rPr>
        <w:t>ყაზახეთის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6-7 </w:t>
      </w:r>
      <w:r w:rsidRPr="006A68F9">
        <w:rPr>
          <w:rFonts w:eastAsia="Calibri"/>
          <w:sz w:val="22"/>
        </w:rPr>
        <w:t>დეკემბერი</w:t>
      </w:r>
      <w:r w:rsidRPr="006A68F9">
        <w:rPr>
          <w:rFonts w:eastAsia="Calibri" w:cs="Times New Roman"/>
          <w:sz w:val="22"/>
        </w:rPr>
        <w:t xml:space="preserve">), </w:t>
      </w:r>
      <w:r w:rsidRPr="006A68F9">
        <w:rPr>
          <w:rFonts w:eastAsia="Calibri"/>
          <w:b/>
          <w:sz w:val="22"/>
        </w:rPr>
        <w:t>ჩინეთის</w:t>
      </w:r>
      <w:r w:rsidRPr="006A68F9">
        <w:rPr>
          <w:rFonts w:eastAsia="Calibri" w:cs="Times New Roman"/>
          <w:sz w:val="22"/>
        </w:rPr>
        <w:t xml:space="preserve"> (</w:t>
      </w:r>
      <w:r w:rsidRPr="006A68F9">
        <w:rPr>
          <w:rFonts w:eastAsia="Calibri"/>
          <w:sz w:val="22"/>
        </w:rPr>
        <w:t>მე</w:t>
      </w:r>
      <w:r w:rsidRPr="006A68F9">
        <w:rPr>
          <w:rFonts w:eastAsia="Calibri" w:cs="Times New Roman"/>
          <w:sz w:val="22"/>
        </w:rPr>
        <w:t xml:space="preserve">-7 </w:t>
      </w:r>
      <w:r w:rsidRPr="006A68F9">
        <w:rPr>
          <w:rFonts w:eastAsia="Calibri"/>
          <w:sz w:val="22"/>
        </w:rPr>
        <w:t>რაუნდი</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10 </w:t>
      </w:r>
      <w:r w:rsidRPr="006A68F9">
        <w:rPr>
          <w:rFonts w:eastAsia="Calibri"/>
          <w:sz w:val="22"/>
        </w:rPr>
        <w:t>დეკემბერი</w:t>
      </w:r>
      <w:r w:rsidRPr="006A68F9">
        <w:rPr>
          <w:rFonts w:eastAsia="Calibri" w:cs="Times New Roman"/>
          <w:sz w:val="22"/>
        </w:rPr>
        <w:t xml:space="preserve">), </w:t>
      </w:r>
      <w:r w:rsidRPr="004F574E">
        <w:rPr>
          <w:rFonts w:eastAsia="Calibri"/>
          <w:b/>
          <w:sz w:val="22"/>
        </w:rPr>
        <w:t>უზბეკეთის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7-8 </w:t>
      </w:r>
      <w:r w:rsidRPr="006A68F9">
        <w:rPr>
          <w:rFonts w:eastAsia="Calibri"/>
          <w:sz w:val="22"/>
        </w:rPr>
        <w:t>თებერვალი</w:t>
      </w:r>
      <w:r w:rsidRPr="006A68F9">
        <w:rPr>
          <w:rFonts w:eastAsia="Calibri" w:cs="Times New Roman"/>
          <w:sz w:val="22"/>
        </w:rPr>
        <w:t>),</w:t>
      </w:r>
      <w:r w:rsidR="00B62786" w:rsidRPr="006A68F9">
        <w:rPr>
          <w:rFonts w:eastAsia="Calibri" w:cs="Times New Roman"/>
          <w:sz w:val="22"/>
        </w:rPr>
        <w:t xml:space="preserve"> </w:t>
      </w:r>
      <w:r w:rsidRPr="006A68F9">
        <w:rPr>
          <w:rFonts w:eastAsia="Calibri"/>
          <w:b/>
          <w:sz w:val="22"/>
        </w:rPr>
        <w:t>ფიჯის</w:t>
      </w:r>
      <w:r w:rsidR="004F574E">
        <w:rPr>
          <w:rFonts w:eastAsia="Calibri"/>
          <w:b/>
          <w:sz w:val="22"/>
        </w:rPr>
        <w:t>ა</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lastRenderedPageBreak/>
        <w:t>რაუნდი</w:t>
      </w:r>
      <w:r w:rsidR="004F574E">
        <w:rPr>
          <w:rFonts w:eastAsia="Calibri"/>
          <w:sz w:val="22"/>
        </w:rPr>
        <w:t>,</w:t>
      </w:r>
      <w:r w:rsidR="004C0C6A" w:rsidRPr="006A68F9">
        <w:rPr>
          <w:rFonts w:eastAsia="Calibri"/>
          <w:sz w:val="22"/>
        </w:rPr>
        <w:t xml:space="preserve"> 2018 წლის</w:t>
      </w:r>
      <w:r w:rsidRPr="006A68F9">
        <w:rPr>
          <w:rFonts w:eastAsia="Calibri" w:cs="Times New Roman"/>
          <w:sz w:val="22"/>
        </w:rPr>
        <w:t xml:space="preserve"> 7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სუვა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4F574E">
        <w:rPr>
          <w:rFonts w:eastAsia="Calibri"/>
          <w:b/>
          <w:sz w:val="22"/>
        </w:rPr>
        <w:t>ინდონეზიის</w:t>
      </w:r>
      <w:r w:rsidRPr="006A68F9">
        <w:rPr>
          <w:rFonts w:eastAsia="Calibri" w:cs="Times New Roman"/>
          <w:sz w:val="22"/>
        </w:rPr>
        <w:t xml:space="preserve"> (</w:t>
      </w:r>
      <w:r w:rsidR="004C0C6A" w:rsidRPr="006A68F9">
        <w:rPr>
          <w:rFonts w:eastAsia="Calibri" w:cs="Times New Roman"/>
          <w:sz w:val="22"/>
        </w:rPr>
        <w:t xml:space="preserve">მე-6 </w:t>
      </w:r>
      <w:r w:rsidR="004F574E">
        <w:rPr>
          <w:rFonts w:eastAsia="Calibri" w:cs="Times New Roman"/>
          <w:sz w:val="22"/>
        </w:rPr>
        <w:t>რა</w:t>
      </w:r>
      <w:r w:rsidR="004C0C6A" w:rsidRPr="006A68F9">
        <w:rPr>
          <w:rFonts w:eastAsia="Calibri" w:cs="Times New Roman"/>
          <w:sz w:val="22"/>
        </w:rPr>
        <w:t xml:space="preserve">უნდი, 2018 წლის </w:t>
      </w:r>
      <w:r w:rsidRPr="006A68F9">
        <w:rPr>
          <w:rFonts w:eastAsia="Calibri" w:cs="Times New Roman"/>
          <w:sz w:val="22"/>
        </w:rPr>
        <w:t xml:space="preserve">11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p>
    <w:p w14:paraId="49251FE8" w14:textId="3DF5A343"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4-6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004F574E">
        <w:rPr>
          <w:rFonts w:eastAsia="Calibri"/>
          <w:sz w:val="22"/>
        </w:rPr>
        <w:t>,</w:t>
      </w:r>
      <w:r w:rsidRPr="006A68F9">
        <w:rPr>
          <w:rFonts w:eastAsia="Calibri" w:cs="Times New Roman"/>
          <w:sz w:val="22"/>
        </w:rPr>
        <w:t xml:space="preserve"> </w:t>
      </w:r>
      <w:r w:rsidRPr="006A68F9">
        <w:rPr>
          <w:rFonts w:eastAsia="Calibri"/>
          <w:sz w:val="22"/>
        </w:rPr>
        <w:t>მამუკა</w:t>
      </w:r>
      <w:r w:rsidRPr="006A68F9">
        <w:rPr>
          <w:rFonts w:eastAsia="Calibri" w:cs="Times New Roman"/>
          <w:sz w:val="22"/>
        </w:rPr>
        <w:t xml:space="preserve"> </w:t>
      </w:r>
      <w:r w:rsidRPr="006A68F9">
        <w:rPr>
          <w:rFonts w:eastAsia="Calibri"/>
          <w:sz w:val="22"/>
        </w:rPr>
        <w:t>ბახტაძის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004F574E">
        <w:rPr>
          <w:rFonts w:eastAsia="Calibri"/>
          <w:b/>
          <w:sz w:val="22"/>
        </w:rPr>
        <w:t>ჩინეთში,</w:t>
      </w:r>
      <w:r w:rsidRPr="006A68F9">
        <w:rPr>
          <w:rFonts w:eastAsia="Calibri" w:cs="Times New Roman"/>
          <w:b/>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შანხაიში</w:t>
      </w:r>
      <w:r w:rsidRPr="006A68F9">
        <w:rPr>
          <w:rFonts w:eastAsia="Calibri" w:cs="Times New Roman"/>
          <w:sz w:val="22"/>
        </w:rPr>
        <w:t xml:space="preserve">, </w:t>
      </w:r>
      <w:r w:rsidRPr="006A68F9">
        <w:rPr>
          <w:rFonts w:eastAsia="Calibri"/>
          <w:sz w:val="22"/>
        </w:rPr>
        <w:t>სადაც</w:t>
      </w:r>
      <w:r w:rsidRPr="006A68F9">
        <w:rPr>
          <w:rFonts w:eastAsia="Calibri" w:cs="Times New Roman"/>
          <w:sz w:val="22"/>
        </w:rPr>
        <w:t xml:space="preserve"> </w:t>
      </w:r>
      <w:r w:rsidRPr="006A68F9">
        <w:rPr>
          <w:rFonts w:eastAsia="Calibri"/>
          <w:sz w:val="22"/>
        </w:rPr>
        <w:t>მან</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ხანმოკლე</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პრეზიდენტთან</w:t>
      </w:r>
      <w:r w:rsidR="004F574E">
        <w:rPr>
          <w:rFonts w:eastAsia="Calibri"/>
          <w:sz w:val="22"/>
        </w:rPr>
        <w:t>,</w:t>
      </w:r>
      <w:r w:rsidRPr="006A68F9">
        <w:rPr>
          <w:rFonts w:eastAsia="Calibri" w:cs="Times New Roman"/>
          <w:sz w:val="22"/>
        </w:rPr>
        <w:t xml:space="preserve"> </w:t>
      </w:r>
      <w:r w:rsidRPr="006A68F9">
        <w:rPr>
          <w:rFonts w:eastAsia="Calibri"/>
          <w:sz w:val="22"/>
        </w:rPr>
        <w:t>სი</w:t>
      </w:r>
      <w:r w:rsidRPr="006A68F9">
        <w:rPr>
          <w:rFonts w:eastAsia="Calibri" w:cs="Times New Roman"/>
          <w:sz w:val="22"/>
        </w:rPr>
        <w:t xml:space="preserve"> </w:t>
      </w:r>
      <w:r w:rsidRPr="006A68F9">
        <w:rPr>
          <w:rFonts w:eastAsia="Calibri"/>
          <w:sz w:val="22"/>
        </w:rPr>
        <w:t>ძინპინთან</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პირველ</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საიმპორტო</w:t>
      </w:r>
      <w:r w:rsidRPr="006A68F9">
        <w:rPr>
          <w:rFonts w:eastAsia="Calibri" w:cs="Times New Roman"/>
          <w:sz w:val="22"/>
        </w:rPr>
        <w:t xml:space="preserve"> </w:t>
      </w:r>
      <w:r w:rsidRPr="006A68F9">
        <w:rPr>
          <w:rFonts w:eastAsia="Calibri"/>
          <w:sz w:val="22"/>
        </w:rPr>
        <w:t>გამოფენაში</w:t>
      </w:r>
      <w:r w:rsidRPr="006A68F9">
        <w:rPr>
          <w:rFonts w:eastAsia="Calibri" w:cs="Times New Roman"/>
          <w:sz w:val="22"/>
        </w:rPr>
        <w:t xml:space="preserve"> (China International Import Expo 2018). </w:t>
      </w:r>
    </w:p>
    <w:p w14:paraId="01EEAA0D" w14:textId="7777777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 xml:space="preserve">2019 წლის 31 იანვარს საქართველოსა და </w:t>
      </w:r>
      <w:r w:rsidRPr="006A68F9">
        <w:rPr>
          <w:rFonts w:eastAsia="Calibri"/>
          <w:b/>
          <w:sz w:val="22"/>
        </w:rPr>
        <w:t>კორეის რესპუბლიკას</w:t>
      </w:r>
      <w:r w:rsidRPr="006A68F9">
        <w:rPr>
          <w:rFonts w:eastAsia="Calibri"/>
          <w:sz w:val="22"/>
        </w:rPr>
        <w:t xml:space="preserve"> შორის ხელი მოეწერა „საქართველოს მთავრობასა და კორეის რესპუბლიკის მთავრობას შორის ეკონომიკური განვითარებისა და თანამშრომლობის ფონდიდან სესხების გამოყოფის შესახებ“ შეთანხმებას.</w:t>
      </w:r>
    </w:p>
    <w:p w14:paraId="3BFE75E9" w14:textId="08CAB5B6" w:rsidR="005864BE" w:rsidRPr="006A68F9" w:rsidRDefault="004C0C6A" w:rsidP="0067474E">
      <w:pPr>
        <w:numPr>
          <w:ilvl w:val="0"/>
          <w:numId w:val="8"/>
        </w:numPr>
        <w:spacing w:after="240" w:line="276" w:lineRule="auto"/>
        <w:ind w:left="360" w:right="0"/>
        <w:rPr>
          <w:rFonts w:eastAsia="Calibri" w:cs="Times New Roman"/>
          <w:sz w:val="22"/>
        </w:rPr>
      </w:pPr>
      <w:r w:rsidRPr="006A68F9">
        <w:rPr>
          <w:rFonts w:eastAsia="Calibri" w:cs="Arial"/>
          <w:sz w:val="22"/>
        </w:rPr>
        <w:t>2018 წლის</w:t>
      </w:r>
      <w:r w:rsidR="00CD5846">
        <w:rPr>
          <w:rFonts w:eastAsia="Calibri" w:cs="Arial"/>
          <w:sz w:val="22"/>
        </w:rPr>
        <w:t xml:space="preserve"> </w:t>
      </w:r>
      <w:r w:rsidR="005864BE" w:rsidRPr="006A68F9">
        <w:rPr>
          <w:rFonts w:eastAsia="Calibri" w:cs="Arial"/>
          <w:sz w:val="22"/>
        </w:rPr>
        <w:t xml:space="preserve">26 </w:t>
      </w:r>
      <w:r w:rsidR="005864BE" w:rsidRPr="006A68F9">
        <w:rPr>
          <w:rFonts w:eastAsia="Calibri"/>
          <w:sz w:val="22"/>
        </w:rPr>
        <w:t>თებერვალს</w:t>
      </w:r>
      <w:r w:rsidR="005864BE" w:rsidRPr="006A68F9">
        <w:rPr>
          <w:rFonts w:eastAsia="Calibri" w:cs="Times New Roman"/>
          <w:sz w:val="22"/>
        </w:rPr>
        <w:t xml:space="preserve">, </w:t>
      </w:r>
      <w:r w:rsidR="00CD5846">
        <w:rPr>
          <w:rFonts w:eastAsia="Calibri" w:cs="Times New Roman"/>
          <w:sz w:val="22"/>
        </w:rPr>
        <w:t xml:space="preserve">ქ. </w:t>
      </w:r>
      <w:r w:rsidR="005864BE" w:rsidRPr="006A68F9">
        <w:rPr>
          <w:rFonts w:eastAsia="Calibri"/>
          <w:sz w:val="22"/>
        </w:rPr>
        <w:t>ჟენევაში</w:t>
      </w:r>
      <w:r w:rsidR="005864BE" w:rsidRPr="006A68F9">
        <w:rPr>
          <w:rFonts w:eastAsia="Calibri" w:cs="Times New Roman"/>
          <w:b/>
          <w:sz w:val="22"/>
        </w:rPr>
        <w:t xml:space="preserve"> </w:t>
      </w:r>
      <w:r w:rsidR="005864BE" w:rsidRPr="006A68F9">
        <w:rPr>
          <w:rFonts w:eastAsia="Calibri"/>
          <w:sz w:val="22"/>
        </w:rPr>
        <w:t>გაეროს</w:t>
      </w:r>
      <w:r w:rsidR="005864BE" w:rsidRPr="006A68F9">
        <w:rPr>
          <w:rFonts w:eastAsia="Calibri" w:cs="Times New Roman"/>
          <w:sz w:val="22"/>
        </w:rPr>
        <w:t xml:space="preserve"> </w:t>
      </w:r>
      <w:r w:rsidR="005864BE" w:rsidRPr="006A68F9">
        <w:rPr>
          <w:rFonts w:eastAsia="Calibri"/>
          <w:sz w:val="22"/>
        </w:rPr>
        <w:t>ადამიანის</w:t>
      </w:r>
      <w:r w:rsidR="005864BE" w:rsidRPr="006A68F9">
        <w:rPr>
          <w:rFonts w:eastAsia="Calibri" w:cs="Times New Roman"/>
          <w:sz w:val="22"/>
        </w:rPr>
        <w:t xml:space="preserve"> </w:t>
      </w:r>
      <w:r w:rsidR="005864BE" w:rsidRPr="006A68F9">
        <w:rPr>
          <w:rFonts w:eastAsia="Calibri"/>
          <w:sz w:val="22"/>
        </w:rPr>
        <w:t>უფლებათა</w:t>
      </w:r>
      <w:r w:rsidR="005864BE" w:rsidRPr="006A68F9">
        <w:rPr>
          <w:rFonts w:eastAsia="Calibri" w:cs="Times New Roman"/>
          <w:sz w:val="22"/>
        </w:rPr>
        <w:t xml:space="preserve"> </w:t>
      </w:r>
      <w:r w:rsidR="005864BE" w:rsidRPr="006A68F9">
        <w:rPr>
          <w:rFonts w:eastAsia="Calibri"/>
          <w:sz w:val="22"/>
        </w:rPr>
        <w:t>საბჭოს</w:t>
      </w:r>
      <w:r w:rsidR="005864BE" w:rsidRPr="006A68F9">
        <w:rPr>
          <w:rFonts w:eastAsia="Calibri" w:cs="Times New Roman"/>
          <w:sz w:val="22"/>
        </w:rPr>
        <w:t xml:space="preserve"> (HRC)</w:t>
      </w:r>
      <w:r w:rsidR="005864BE" w:rsidRPr="006A68F9">
        <w:rPr>
          <w:rFonts w:eastAsia="Calibri" w:cs="Times New Roman"/>
          <w:b/>
          <w:sz w:val="22"/>
        </w:rPr>
        <w:t xml:space="preserve"> </w:t>
      </w:r>
      <w:r w:rsidR="00CD5846" w:rsidRPr="00CD5846">
        <w:rPr>
          <w:rFonts w:eastAsia="Calibri" w:cs="Times New Roman"/>
          <w:sz w:val="22"/>
        </w:rPr>
        <w:t>მე-</w:t>
      </w:r>
      <w:r w:rsidR="00CD5846">
        <w:rPr>
          <w:rFonts w:eastAsia="Calibri" w:cs="Times New Roman"/>
          <w:sz w:val="22"/>
        </w:rPr>
        <w:t>40</w:t>
      </w:r>
      <w:r w:rsidR="005864BE" w:rsidRPr="006A68F9">
        <w:rPr>
          <w:rFonts w:eastAsia="Calibri" w:cs="Times New Roman"/>
          <w:sz w:val="22"/>
        </w:rPr>
        <w:t xml:space="preserve"> </w:t>
      </w:r>
      <w:r w:rsidR="005864BE" w:rsidRPr="006A68F9">
        <w:rPr>
          <w:rFonts w:eastAsia="Calibri"/>
          <w:sz w:val="22"/>
        </w:rPr>
        <w:t>სესიის</w:t>
      </w:r>
      <w:r w:rsidR="005864BE" w:rsidRPr="006A68F9">
        <w:rPr>
          <w:rFonts w:eastAsia="Calibri" w:cs="Times New Roman"/>
          <w:sz w:val="22"/>
        </w:rPr>
        <w:t xml:space="preserve"> </w:t>
      </w:r>
      <w:r w:rsidR="005864BE" w:rsidRPr="006A68F9">
        <w:rPr>
          <w:rFonts w:eastAsia="Calibri"/>
          <w:sz w:val="22"/>
        </w:rPr>
        <w:t>ფარგლებში</w:t>
      </w:r>
      <w:r w:rsidR="005864BE" w:rsidRPr="006A68F9">
        <w:rPr>
          <w:rFonts w:eastAsia="Calibri" w:cs="Times New Roman"/>
          <w:sz w:val="22"/>
        </w:rPr>
        <w:t>,</w:t>
      </w:r>
      <w:r w:rsidR="00B62786" w:rsidRPr="006A68F9">
        <w:rPr>
          <w:rFonts w:eastAsia="Calibri" w:cs="Times New Roman"/>
          <w:sz w:val="22"/>
        </w:rPr>
        <w:t xml:space="preserve"> </w:t>
      </w:r>
      <w:r w:rsidR="005864BE" w:rsidRPr="006A68F9">
        <w:rPr>
          <w:rFonts w:eastAsia="Calibri" w:cs="Times New Roman"/>
          <w:sz w:val="22"/>
        </w:rPr>
        <w:t xml:space="preserve"> </w:t>
      </w:r>
      <w:r w:rsidR="00415465">
        <w:rPr>
          <w:rFonts w:eastAsia="Calibri" w:cs="Times New Roman"/>
          <w:sz w:val="22"/>
        </w:rPr>
        <w:t xml:space="preserve">საქართველოს </w:t>
      </w:r>
      <w:r w:rsidR="005864BE" w:rsidRPr="006A68F9">
        <w:rPr>
          <w:rFonts w:eastAsia="Calibri"/>
          <w:sz w:val="22"/>
        </w:rPr>
        <w:t>საგარეო</w:t>
      </w:r>
      <w:r w:rsidR="005864BE" w:rsidRPr="006A68F9">
        <w:rPr>
          <w:rFonts w:eastAsia="Calibri" w:cs="Times New Roman"/>
          <w:sz w:val="22"/>
        </w:rPr>
        <w:t xml:space="preserve"> </w:t>
      </w:r>
      <w:r w:rsidR="005864BE" w:rsidRPr="006A68F9">
        <w:rPr>
          <w:rFonts w:eastAsia="Calibri"/>
          <w:sz w:val="22"/>
        </w:rPr>
        <w:t>საქმეთა</w:t>
      </w:r>
      <w:r w:rsidR="005864BE" w:rsidRPr="006A68F9">
        <w:rPr>
          <w:rFonts w:eastAsia="Calibri" w:cs="Times New Roman"/>
          <w:sz w:val="22"/>
        </w:rPr>
        <w:t xml:space="preserve"> </w:t>
      </w:r>
      <w:r w:rsidR="005864BE" w:rsidRPr="006A68F9">
        <w:rPr>
          <w:rFonts w:eastAsia="Calibri"/>
          <w:sz w:val="22"/>
        </w:rPr>
        <w:t>მინისტრმა</w:t>
      </w:r>
      <w:r w:rsidR="00415465">
        <w:rPr>
          <w:rFonts w:eastAsia="Calibri"/>
          <w:sz w:val="22"/>
        </w:rPr>
        <w:t>,</w:t>
      </w:r>
      <w:r w:rsidR="005864BE" w:rsidRPr="006A68F9">
        <w:rPr>
          <w:rFonts w:eastAsia="Calibri" w:cs="Times New Roman"/>
          <w:sz w:val="22"/>
        </w:rPr>
        <w:t xml:space="preserve"> </w:t>
      </w:r>
      <w:r w:rsidR="005864BE" w:rsidRPr="006A68F9">
        <w:rPr>
          <w:rFonts w:eastAsia="Calibri"/>
          <w:sz w:val="22"/>
        </w:rPr>
        <w:t>დავით</w:t>
      </w:r>
      <w:r w:rsidR="005864BE" w:rsidRPr="006A68F9">
        <w:rPr>
          <w:rFonts w:eastAsia="Calibri" w:cs="Times New Roman"/>
          <w:sz w:val="22"/>
        </w:rPr>
        <w:t xml:space="preserve"> </w:t>
      </w:r>
      <w:r w:rsidR="005864BE" w:rsidRPr="006A68F9">
        <w:rPr>
          <w:rFonts w:eastAsia="Calibri"/>
          <w:sz w:val="22"/>
        </w:rPr>
        <w:t>ზალკალიანმა</w:t>
      </w:r>
      <w:r w:rsidR="005864BE" w:rsidRPr="006A68F9">
        <w:rPr>
          <w:rFonts w:eastAsia="Calibri" w:cs="Times New Roman"/>
          <w:sz w:val="22"/>
        </w:rPr>
        <w:t xml:space="preserve"> </w:t>
      </w:r>
      <w:r w:rsidR="005864BE" w:rsidRPr="006A68F9">
        <w:rPr>
          <w:rFonts w:eastAsia="Calibri"/>
          <w:sz w:val="22"/>
        </w:rPr>
        <w:t>შეხვედრები</w:t>
      </w:r>
      <w:r w:rsidR="005864BE" w:rsidRPr="006A68F9">
        <w:rPr>
          <w:rFonts w:eastAsia="Calibri" w:cs="Times New Roman"/>
          <w:sz w:val="22"/>
        </w:rPr>
        <w:t xml:space="preserve"> </w:t>
      </w:r>
      <w:r w:rsidR="005864BE" w:rsidRPr="006A68F9">
        <w:rPr>
          <w:rFonts w:eastAsia="Calibri"/>
          <w:sz w:val="22"/>
        </w:rPr>
        <w:t>გამართა</w:t>
      </w:r>
      <w:r w:rsidR="005864BE" w:rsidRPr="006A68F9">
        <w:rPr>
          <w:rFonts w:eastAsia="Calibri" w:cs="Times New Roman"/>
          <w:sz w:val="22"/>
        </w:rPr>
        <w:t xml:space="preserve"> </w:t>
      </w:r>
      <w:r w:rsidR="005864BE" w:rsidRPr="006A68F9">
        <w:rPr>
          <w:rFonts w:eastAsia="Calibri"/>
          <w:b/>
          <w:sz w:val="22"/>
        </w:rPr>
        <w:t>ფიჯის</w:t>
      </w:r>
      <w:r w:rsidR="005864BE" w:rsidRPr="006A68F9">
        <w:rPr>
          <w:rFonts w:eastAsia="Calibri" w:cs="Times New Roman"/>
          <w:b/>
          <w:sz w:val="22"/>
        </w:rPr>
        <w:t xml:space="preserve"> </w:t>
      </w:r>
      <w:r w:rsidR="005864BE" w:rsidRPr="006A68F9">
        <w:rPr>
          <w:rFonts w:eastAsia="Calibri"/>
          <w:b/>
          <w:sz w:val="22"/>
        </w:rPr>
        <w:t>პრემიერ</w:t>
      </w:r>
      <w:r w:rsidR="005864BE" w:rsidRPr="006A68F9">
        <w:rPr>
          <w:rFonts w:eastAsia="Calibri" w:cs="Times New Roman"/>
          <w:b/>
          <w:sz w:val="22"/>
        </w:rPr>
        <w:t>-</w:t>
      </w:r>
      <w:r w:rsidR="005864BE" w:rsidRPr="006A68F9">
        <w:rPr>
          <w:rFonts w:eastAsia="Calibri"/>
          <w:b/>
          <w:sz w:val="22"/>
        </w:rPr>
        <w:t>მინისტრთან</w:t>
      </w:r>
      <w:r w:rsidR="00415465">
        <w:rPr>
          <w:rFonts w:eastAsia="Calibri"/>
          <w:b/>
          <w:sz w:val="22"/>
        </w:rPr>
        <w:t>,</w:t>
      </w:r>
      <w:r w:rsidR="005864BE" w:rsidRPr="006A68F9">
        <w:rPr>
          <w:rFonts w:eastAsia="Calibri" w:cs="Times New Roman"/>
          <w:b/>
          <w:sz w:val="22"/>
        </w:rPr>
        <w:t xml:space="preserve"> </w:t>
      </w:r>
      <w:r w:rsidR="005864BE" w:rsidRPr="006A68F9">
        <w:rPr>
          <w:rFonts w:eastAsia="Calibri"/>
          <w:sz w:val="22"/>
        </w:rPr>
        <w:t>ჯოსაია</w:t>
      </w:r>
      <w:r w:rsidR="005864BE" w:rsidRPr="006A68F9">
        <w:rPr>
          <w:rFonts w:eastAsia="Calibri" w:cs="Times New Roman"/>
          <w:sz w:val="22"/>
        </w:rPr>
        <w:t xml:space="preserve"> </w:t>
      </w:r>
      <w:r w:rsidR="005864BE" w:rsidRPr="006A68F9">
        <w:rPr>
          <w:rFonts w:eastAsia="Calibri"/>
          <w:sz w:val="22"/>
        </w:rPr>
        <w:t>ვორექე</w:t>
      </w:r>
      <w:r w:rsidR="005864BE" w:rsidRPr="006A68F9">
        <w:rPr>
          <w:rFonts w:eastAsia="Calibri" w:cs="Times New Roman"/>
          <w:sz w:val="22"/>
        </w:rPr>
        <w:t xml:space="preserve"> </w:t>
      </w:r>
      <w:r w:rsidR="005864BE" w:rsidRPr="006A68F9">
        <w:rPr>
          <w:rFonts w:eastAsia="Calibri"/>
          <w:sz w:val="22"/>
        </w:rPr>
        <w:t xml:space="preserve">ბაინიმარამასთან, </w:t>
      </w:r>
      <w:r w:rsidR="005864BE" w:rsidRPr="006A68F9">
        <w:rPr>
          <w:rFonts w:eastAsia="Calibri"/>
          <w:bCs/>
          <w:sz w:val="22"/>
        </w:rPr>
        <w:t>მალდივების</w:t>
      </w:r>
      <w:r w:rsidR="005864BE" w:rsidRPr="006A68F9">
        <w:rPr>
          <w:rFonts w:eastAsia="Calibri" w:cs="Times New Roman"/>
          <w:bCs/>
          <w:sz w:val="22"/>
        </w:rPr>
        <w:t xml:space="preserve"> </w:t>
      </w:r>
      <w:r w:rsidR="005864BE" w:rsidRPr="006A68F9">
        <w:rPr>
          <w:rFonts w:eastAsia="Calibri"/>
          <w:bCs/>
          <w:sz w:val="22"/>
        </w:rPr>
        <w:t>საგარეო</w:t>
      </w:r>
      <w:r w:rsidR="005864BE" w:rsidRPr="006A68F9">
        <w:rPr>
          <w:rFonts w:eastAsia="Calibri" w:cs="Times New Roman"/>
          <w:bCs/>
          <w:sz w:val="22"/>
        </w:rPr>
        <w:t xml:space="preserve"> </w:t>
      </w:r>
      <w:r w:rsidR="005864BE" w:rsidRPr="006A68F9">
        <w:rPr>
          <w:rFonts w:eastAsia="Calibri"/>
          <w:bCs/>
          <w:sz w:val="22"/>
        </w:rPr>
        <w:t>საქმეთა</w:t>
      </w:r>
      <w:r w:rsidR="005864BE" w:rsidRPr="006A68F9">
        <w:rPr>
          <w:rFonts w:eastAsia="Calibri" w:cs="Times New Roman"/>
          <w:bCs/>
          <w:sz w:val="22"/>
        </w:rPr>
        <w:t xml:space="preserve"> </w:t>
      </w:r>
      <w:r w:rsidR="005864BE" w:rsidRPr="006A68F9">
        <w:rPr>
          <w:rFonts w:eastAsia="Calibri"/>
          <w:bCs/>
          <w:sz w:val="22"/>
        </w:rPr>
        <w:t>მინისტრთან</w:t>
      </w:r>
      <w:r w:rsidR="00415465">
        <w:rPr>
          <w:rFonts w:eastAsia="Calibri"/>
          <w:bCs/>
          <w:sz w:val="22"/>
        </w:rPr>
        <w:t>,</w:t>
      </w:r>
      <w:r w:rsidR="005864BE" w:rsidRPr="006A68F9">
        <w:rPr>
          <w:rFonts w:eastAsia="Calibri" w:cs="Times New Roman"/>
          <w:bCs/>
          <w:sz w:val="22"/>
        </w:rPr>
        <w:t xml:space="preserve"> </w:t>
      </w:r>
      <w:r w:rsidR="005864BE" w:rsidRPr="006A68F9">
        <w:rPr>
          <w:rFonts w:eastAsia="Calibri"/>
          <w:bCs/>
          <w:sz w:val="22"/>
        </w:rPr>
        <w:t>აბდულა</w:t>
      </w:r>
      <w:r w:rsidR="005864BE" w:rsidRPr="006A68F9">
        <w:rPr>
          <w:rFonts w:eastAsia="Calibri" w:cs="Times New Roman"/>
          <w:bCs/>
          <w:sz w:val="22"/>
        </w:rPr>
        <w:t xml:space="preserve"> </w:t>
      </w:r>
      <w:r w:rsidR="00415465">
        <w:rPr>
          <w:rFonts w:eastAsia="Calibri"/>
          <w:bCs/>
          <w:sz w:val="22"/>
        </w:rPr>
        <w:t xml:space="preserve">შაჰიდსა </w:t>
      </w:r>
      <w:r w:rsidR="005864BE" w:rsidRPr="006A68F9">
        <w:rPr>
          <w:rFonts w:eastAsia="Calibri"/>
          <w:bCs/>
          <w:sz w:val="22"/>
        </w:rPr>
        <w:t>და</w:t>
      </w:r>
      <w:r w:rsidR="005864BE" w:rsidRPr="006A68F9">
        <w:rPr>
          <w:rFonts w:eastAsia="Calibri" w:cs="Times New Roman"/>
          <w:bCs/>
          <w:sz w:val="22"/>
        </w:rPr>
        <w:t xml:space="preserve"> </w:t>
      </w:r>
      <w:r w:rsidR="005864BE" w:rsidRPr="006A68F9">
        <w:rPr>
          <w:rFonts w:eastAsia="Calibri"/>
          <w:b/>
          <w:sz w:val="22"/>
        </w:rPr>
        <w:t>ინდონეზიის</w:t>
      </w:r>
      <w:r w:rsidR="005864BE" w:rsidRPr="006A68F9">
        <w:rPr>
          <w:rFonts w:eastAsia="Calibri" w:cs="Calibri"/>
          <w:sz w:val="22"/>
        </w:rPr>
        <w:t xml:space="preserve"> </w:t>
      </w:r>
      <w:r w:rsidR="005864BE" w:rsidRPr="006A68F9">
        <w:rPr>
          <w:rFonts w:eastAsia="Calibri"/>
          <w:sz w:val="22"/>
        </w:rPr>
        <w:t>საგარეო</w:t>
      </w:r>
      <w:r w:rsidR="005864BE" w:rsidRPr="006A68F9">
        <w:rPr>
          <w:rFonts w:eastAsia="Calibri" w:cs="Calibri"/>
          <w:sz w:val="22"/>
        </w:rPr>
        <w:t xml:space="preserve"> </w:t>
      </w:r>
      <w:r w:rsidR="005864BE" w:rsidRPr="006A68F9">
        <w:rPr>
          <w:rFonts w:eastAsia="Calibri"/>
          <w:sz w:val="22"/>
        </w:rPr>
        <w:t>საქმეთა</w:t>
      </w:r>
      <w:r w:rsidR="005864BE" w:rsidRPr="006A68F9">
        <w:rPr>
          <w:rFonts w:eastAsia="Calibri" w:cs="Calibri"/>
          <w:sz w:val="22"/>
        </w:rPr>
        <w:t xml:space="preserve"> </w:t>
      </w:r>
      <w:r w:rsidR="005864BE" w:rsidRPr="006A68F9">
        <w:rPr>
          <w:rFonts w:eastAsia="Calibri"/>
          <w:sz w:val="22"/>
        </w:rPr>
        <w:t>მინისტრთან</w:t>
      </w:r>
      <w:r w:rsidR="005864BE" w:rsidRPr="006A68F9">
        <w:rPr>
          <w:rFonts w:eastAsia="Calibri" w:cs="Calibri"/>
          <w:sz w:val="22"/>
        </w:rPr>
        <w:t xml:space="preserve">, </w:t>
      </w:r>
      <w:r w:rsidR="005864BE" w:rsidRPr="006A68F9">
        <w:rPr>
          <w:rFonts w:eastAsia="Calibri"/>
          <w:sz w:val="22"/>
        </w:rPr>
        <w:t>ქ</w:t>
      </w:r>
      <w:r w:rsidR="00415465">
        <w:rPr>
          <w:rFonts w:eastAsia="Calibri" w:cs="Calibri"/>
          <w:sz w:val="22"/>
        </w:rPr>
        <w:t>ალბატო</w:t>
      </w:r>
      <w:r w:rsidR="005864BE" w:rsidRPr="006A68F9">
        <w:rPr>
          <w:rFonts w:eastAsia="Calibri"/>
          <w:sz w:val="22"/>
        </w:rPr>
        <w:t>ნ</w:t>
      </w:r>
      <w:r w:rsidR="005864BE" w:rsidRPr="006A68F9">
        <w:rPr>
          <w:rFonts w:eastAsia="Calibri" w:cs="Calibri"/>
          <w:sz w:val="22"/>
        </w:rPr>
        <w:t xml:space="preserve"> </w:t>
      </w:r>
      <w:r w:rsidR="005864BE" w:rsidRPr="006A68F9">
        <w:rPr>
          <w:rFonts w:eastAsia="Calibri"/>
          <w:sz w:val="22"/>
        </w:rPr>
        <w:t>რეტნო</w:t>
      </w:r>
      <w:r w:rsidR="005864BE" w:rsidRPr="006A68F9">
        <w:rPr>
          <w:rFonts w:eastAsia="Calibri" w:cs="Calibri"/>
          <w:sz w:val="22"/>
        </w:rPr>
        <w:t xml:space="preserve"> </w:t>
      </w:r>
      <w:r w:rsidR="005864BE" w:rsidRPr="006A68F9">
        <w:rPr>
          <w:rFonts w:eastAsia="Calibri"/>
          <w:sz w:val="22"/>
        </w:rPr>
        <w:t>ლესტარი</w:t>
      </w:r>
      <w:r w:rsidR="005864BE" w:rsidRPr="006A68F9">
        <w:rPr>
          <w:rFonts w:eastAsia="Calibri" w:cs="Calibri"/>
          <w:sz w:val="22"/>
        </w:rPr>
        <w:t xml:space="preserve"> </w:t>
      </w:r>
      <w:r w:rsidR="005864BE" w:rsidRPr="006A68F9">
        <w:rPr>
          <w:rFonts w:eastAsia="Calibri"/>
          <w:sz w:val="22"/>
        </w:rPr>
        <w:t>პრიანსარი</w:t>
      </w:r>
      <w:r w:rsidR="005864BE" w:rsidRPr="006A68F9">
        <w:rPr>
          <w:rFonts w:eastAsia="Calibri" w:cs="Calibri"/>
          <w:sz w:val="22"/>
        </w:rPr>
        <w:t xml:space="preserve"> </w:t>
      </w:r>
      <w:r w:rsidR="005864BE" w:rsidRPr="006A68F9">
        <w:rPr>
          <w:rFonts w:eastAsia="Calibri"/>
          <w:sz w:val="22"/>
        </w:rPr>
        <w:t>მარსუდისთან</w:t>
      </w:r>
      <w:r w:rsidR="005864BE" w:rsidRPr="006A68F9">
        <w:rPr>
          <w:rFonts w:eastAsia="Calibri" w:cs="Times New Roman"/>
          <w:bCs/>
          <w:sz w:val="22"/>
        </w:rPr>
        <w:t xml:space="preserve">. </w:t>
      </w:r>
    </w:p>
    <w:p w14:paraId="54E4CCE9" w14:textId="63A9C442"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7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დელეგაციის</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რესპუბლიკაში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00415465">
        <w:rPr>
          <w:rFonts w:eastAsia="Calibri"/>
          <w:sz w:val="22"/>
        </w:rPr>
        <w:t>,</w:t>
      </w:r>
      <w:r w:rsidRPr="006A68F9">
        <w:rPr>
          <w:rFonts w:eastAsia="Calibri" w:cs="Times New Roman"/>
          <w:sz w:val="22"/>
        </w:rPr>
        <w:t xml:space="preserve"> </w:t>
      </w:r>
      <w:r w:rsidRPr="006A68F9">
        <w:rPr>
          <w:rFonts w:eastAsia="Calibri"/>
          <w:bCs/>
          <w:sz w:val="22"/>
        </w:rPr>
        <w:t>ხელი</w:t>
      </w:r>
      <w:r w:rsidRPr="006A68F9">
        <w:rPr>
          <w:rFonts w:eastAsia="Calibri" w:cs="Times New Roman"/>
          <w:bCs/>
          <w:sz w:val="22"/>
        </w:rPr>
        <w:t xml:space="preserve"> </w:t>
      </w:r>
      <w:r w:rsidRPr="006A68F9">
        <w:rPr>
          <w:rFonts w:eastAsia="Calibri"/>
          <w:bCs/>
          <w:sz w:val="22"/>
        </w:rPr>
        <w:t>მოეწერა</w:t>
      </w:r>
      <w:r w:rsidRPr="006A68F9">
        <w:rPr>
          <w:rFonts w:eastAsia="Calibri" w:cs="Times New Roman"/>
          <w:bCs/>
          <w:sz w:val="22"/>
        </w:rPr>
        <w:t xml:space="preserve"> </w:t>
      </w:r>
      <w:r w:rsidRPr="006A68F9">
        <w:rPr>
          <w:rFonts w:eastAsia="Calibri"/>
          <w:bCs/>
          <w:sz w:val="22"/>
        </w:rPr>
        <w:t>საქართველოსა</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ფიჯის</w:t>
      </w:r>
      <w:r w:rsidRPr="006A68F9">
        <w:rPr>
          <w:rFonts w:eastAsia="Calibri" w:cs="Times New Roman"/>
          <w:bCs/>
          <w:sz w:val="22"/>
        </w:rPr>
        <w:t xml:space="preserve"> </w:t>
      </w:r>
      <w:r w:rsidRPr="006A68F9">
        <w:rPr>
          <w:rFonts w:eastAsia="Calibri"/>
          <w:bCs/>
          <w:sz w:val="22"/>
        </w:rPr>
        <w:t>რესპუბლიკის</w:t>
      </w:r>
      <w:r w:rsidRPr="006A68F9">
        <w:rPr>
          <w:rFonts w:eastAsia="Calibri" w:cs="Times New Roman"/>
          <w:bCs/>
          <w:sz w:val="22"/>
        </w:rPr>
        <w:t xml:space="preserve"> </w:t>
      </w:r>
      <w:r w:rsidRPr="006A68F9">
        <w:rPr>
          <w:rFonts w:eastAsia="Calibri"/>
          <w:bCs/>
          <w:sz w:val="22"/>
        </w:rPr>
        <w:t>მთავრობებს</w:t>
      </w:r>
      <w:r w:rsidRPr="006A68F9">
        <w:rPr>
          <w:rFonts w:eastAsia="Calibri" w:cs="Times New Roman"/>
          <w:bCs/>
          <w:sz w:val="22"/>
        </w:rPr>
        <w:t xml:space="preserve"> </w:t>
      </w:r>
      <w:r w:rsidRPr="006A68F9">
        <w:rPr>
          <w:rFonts w:eastAsia="Calibri"/>
          <w:bCs/>
          <w:sz w:val="22"/>
        </w:rPr>
        <w:t>შორის</w:t>
      </w:r>
      <w:r w:rsidRPr="006A68F9">
        <w:rPr>
          <w:rFonts w:eastAsia="Calibri" w:cs="Times New Roman"/>
          <w:bCs/>
          <w:sz w:val="22"/>
        </w:rPr>
        <w:t xml:space="preserve"> </w:t>
      </w:r>
      <w:r w:rsidRPr="006A68F9">
        <w:rPr>
          <w:rFonts w:eastAsia="Calibri"/>
          <w:bCs/>
          <w:sz w:val="22"/>
        </w:rPr>
        <w:t>ორდინალური</w:t>
      </w:r>
      <w:r w:rsidRPr="006A68F9">
        <w:rPr>
          <w:rFonts w:eastAsia="Calibri" w:cs="Times New Roman"/>
          <w:bCs/>
          <w:sz w:val="22"/>
        </w:rPr>
        <w:t xml:space="preserve">, </w:t>
      </w:r>
      <w:r w:rsidRPr="006A68F9">
        <w:rPr>
          <w:rFonts w:eastAsia="Calibri"/>
          <w:bCs/>
          <w:sz w:val="22"/>
        </w:rPr>
        <w:t>სამსახურებრივი</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დიპლომატიური</w:t>
      </w:r>
      <w:r w:rsidRPr="006A68F9">
        <w:rPr>
          <w:rFonts w:eastAsia="Calibri" w:cs="Times New Roman"/>
          <w:bCs/>
          <w:sz w:val="22"/>
        </w:rPr>
        <w:t xml:space="preserve"> </w:t>
      </w:r>
      <w:r w:rsidRPr="006A68F9">
        <w:rPr>
          <w:rFonts w:eastAsia="Calibri"/>
          <w:bCs/>
          <w:sz w:val="22"/>
        </w:rPr>
        <w:t>პასპორტის</w:t>
      </w:r>
      <w:r w:rsidRPr="006A68F9">
        <w:rPr>
          <w:rFonts w:eastAsia="Calibri" w:cs="Times New Roman"/>
          <w:bCs/>
          <w:sz w:val="22"/>
        </w:rPr>
        <w:t xml:space="preserve"> </w:t>
      </w:r>
      <w:r w:rsidRPr="006A68F9">
        <w:rPr>
          <w:rFonts w:eastAsia="Calibri"/>
          <w:bCs/>
          <w:sz w:val="22"/>
        </w:rPr>
        <w:t>მფლობელთათვის</w:t>
      </w:r>
      <w:r w:rsidRPr="006A68F9">
        <w:rPr>
          <w:rFonts w:eastAsia="Calibri" w:cs="Times New Roman"/>
          <w:bCs/>
          <w:sz w:val="22"/>
        </w:rPr>
        <w:t xml:space="preserve"> </w:t>
      </w:r>
      <w:r w:rsidRPr="006A68F9">
        <w:rPr>
          <w:rFonts w:eastAsia="Calibri"/>
          <w:bCs/>
          <w:sz w:val="22"/>
        </w:rPr>
        <w:t>უვიზო</w:t>
      </w:r>
      <w:r w:rsidRPr="006A68F9">
        <w:rPr>
          <w:rFonts w:eastAsia="Calibri" w:cs="Times New Roman"/>
          <w:bCs/>
          <w:sz w:val="22"/>
        </w:rPr>
        <w:t xml:space="preserve"> </w:t>
      </w:r>
      <w:r w:rsidRPr="006A68F9">
        <w:rPr>
          <w:rFonts w:eastAsia="Calibri"/>
          <w:bCs/>
          <w:sz w:val="22"/>
        </w:rPr>
        <w:t>მიმოსვლის</w:t>
      </w:r>
      <w:r w:rsidRPr="006A68F9">
        <w:rPr>
          <w:rFonts w:eastAsia="Calibri" w:cs="Times New Roman"/>
          <w:bCs/>
          <w:sz w:val="22"/>
        </w:rPr>
        <w:t xml:space="preserve"> </w:t>
      </w:r>
      <w:r w:rsidRPr="006A68F9">
        <w:rPr>
          <w:rFonts w:eastAsia="Calibri"/>
          <w:bCs/>
          <w:sz w:val="22"/>
        </w:rPr>
        <w:t>შესახებ</w:t>
      </w:r>
      <w:r w:rsidRPr="006A68F9">
        <w:rPr>
          <w:rFonts w:eastAsia="Calibri" w:cs="Times New Roman"/>
          <w:bCs/>
          <w:sz w:val="22"/>
        </w:rPr>
        <w:t xml:space="preserve"> </w:t>
      </w:r>
      <w:r w:rsidRPr="006A68F9">
        <w:rPr>
          <w:rFonts w:eastAsia="Calibri"/>
          <w:bCs/>
          <w:sz w:val="22"/>
        </w:rPr>
        <w:t>შეთანხმებებს</w:t>
      </w:r>
      <w:r w:rsidRPr="006A68F9">
        <w:rPr>
          <w:rFonts w:eastAsia="Calibri" w:cs="Times New Roman"/>
          <w:bCs/>
          <w:sz w:val="22"/>
        </w:rPr>
        <w:t>.</w:t>
      </w:r>
    </w:p>
    <w:p w14:paraId="5A3ED64B" w14:textId="25BDA21D"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sz w:val="22"/>
        </w:rPr>
        <w:t xml:space="preserve">2019 </w:t>
      </w:r>
      <w:r w:rsidRPr="006A68F9">
        <w:rPr>
          <w:rFonts w:eastAsia="Calibri"/>
          <w:sz w:val="22"/>
        </w:rPr>
        <w:t>წლის</w:t>
      </w:r>
      <w:r w:rsidRPr="006A68F9">
        <w:rPr>
          <w:rFonts w:eastAsia="Calibri" w:cs="Calibri"/>
          <w:sz w:val="22"/>
        </w:rPr>
        <w:t xml:space="preserve"> 12-14 </w:t>
      </w:r>
      <w:r w:rsidRPr="006A68F9">
        <w:rPr>
          <w:rFonts w:eastAsia="Calibri"/>
          <w:sz w:val="22"/>
        </w:rPr>
        <w:t>მარტს</w:t>
      </w:r>
      <w:r w:rsidRPr="006A68F9">
        <w:rPr>
          <w:rFonts w:eastAsia="Calibri" w:cs="Calibri"/>
          <w:sz w:val="22"/>
        </w:rPr>
        <w:t xml:space="preserve"> </w:t>
      </w:r>
      <w:r w:rsidRPr="006A68F9">
        <w:rPr>
          <w:rFonts w:eastAsia="Calibri"/>
          <w:sz w:val="22"/>
        </w:rPr>
        <w:t>გაიმართა</w:t>
      </w:r>
      <w:r w:rsidRPr="006A68F9">
        <w:rPr>
          <w:rFonts w:eastAsia="Calibri" w:cs="Calibri"/>
          <w:sz w:val="22"/>
        </w:rPr>
        <w:t xml:space="preserve"> </w:t>
      </w:r>
      <w:r w:rsidRPr="006A68F9">
        <w:rPr>
          <w:rFonts w:eastAsia="Calibri"/>
          <w:b/>
          <w:sz w:val="22"/>
        </w:rPr>
        <w:t>ინდონეზიის</w:t>
      </w:r>
      <w:r w:rsidRPr="006A68F9">
        <w:rPr>
          <w:rFonts w:eastAsia="Calibri" w:cs="Calibri"/>
          <w:b/>
          <w:sz w:val="22"/>
        </w:rPr>
        <w:t xml:space="preserve"> </w:t>
      </w:r>
      <w:r w:rsidRPr="006A68F9">
        <w:rPr>
          <w:rFonts w:eastAsia="Calibri"/>
          <w:b/>
          <w:sz w:val="22"/>
        </w:rPr>
        <w:t>რესპუბლიკის</w:t>
      </w:r>
      <w:r w:rsidRPr="006A68F9">
        <w:rPr>
          <w:rFonts w:eastAsia="Calibri" w:cs="Calibri"/>
          <w:sz w:val="22"/>
        </w:rPr>
        <w:t xml:space="preserve"> </w:t>
      </w:r>
      <w:r w:rsidRPr="006A68F9">
        <w:rPr>
          <w:rFonts w:eastAsia="Calibri"/>
          <w:sz w:val="22"/>
        </w:rPr>
        <w:t>სახალხო</w:t>
      </w:r>
      <w:r w:rsidRPr="006A68F9">
        <w:rPr>
          <w:rFonts w:eastAsia="Calibri" w:cs="Calibri"/>
          <w:sz w:val="22"/>
        </w:rPr>
        <w:t xml:space="preserve"> </w:t>
      </w:r>
      <w:r w:rsidRPr="006A68F9">
        <w:rPr>
          <w:rFonts w:eastAsia="Calibri"/>
          <w:sz w:val="22"/>
        </w:rPr>
        <w:t>საკონსულტაციო</w:t>
      </w:r>
      <w:r w:rsidRPr="006A68F9">
        <w:rPr>
          <w:rFonts w:eastAsia="Calibri" w:cs="Calibri"/>
          <w:sz w:val="22"/>
        </w:rPr>
        <w:t xml:space="preserve"> </w:t>
      </w:r>
      <w:r w:rsidRPr="006A68F9">
        <w:rPr>
          <w:rFonts w:eastAsia="Calibri"/>
          <w:sz w:val="22"/>
        </w:rPr>
        <w:t>ასამბლეის</w:t>
      </w:r>
      <w:r w:rsidRPr="006A68F9">
        <w:rPr>
          <w:rFonts w:eastAsia="Calibri" w:cs="Calibri"/>
          <w:sz w:val="22"/>
        </w:rPr>
        <w:t xml:space="preserve"> </w:t>
      </w:r>
      <w:r w:rsidRPr="006A68F9">
        <w:rPr>
          <w:rFonts w:eastAsia="Calibri"/>
          <w:sz w:val="22"/>
        </w:rPr>
        <w:t>ვიცე</w:t>
      </w:r>
      <w:r w:rsidR="00415465">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ჰიდეიათ</w:t>
      </w:r>
      <w:r w:rsidRPr="006A68F9">
        <w:rPr>
          <w:rFonts w:eastAsia="Calibri" w:cs="Calibri"/>
          <w:sz w:val="22"/>
        </w:rPr>
        <w:t xml:space="preserve"> </w:t>
      </w:r>
      <w:r w:rsidRPr="006A68F9">
        <w:rPr>
          <w:rFonts w:eastAsia="Calibri"/>
          <w:sz w:val="22"/>
        </w:rPr>
        <w:t>ნურ</w:t>
      </w:r>
      <w:r w:rsidRPr="006A68F9">
        <w:rPr>
          <w:rFonts w:eastAsia="Calibri" w:cs="Calibri"/>
          <w:sz w:val="22"/>
        </w:rPr>
        <w:t xml:space="preserve"> </w:t>
      </w:r>
      <w:r w:rsidRPr="006A68F9">
        <w:rPr>
          <w:rFonts w:eastAsia="Calibri"/>
          <w:sz w:val="22"/>
        </w:rPr>
        <w:t>ვაჰიდის</w:t>
      </w:r>
      <w:r w:rsidRPr="006A68F9">
        <w:rPr>
          <w:rFonts w:eastAsia="Calibri" w:cs="Calibri"/>
          <w:sz w:val="22"/>
        </w:rPr>
        <w:t xml:space="preserve"> </w:t>
      </w:r>
      <w:r w:rsidRPr="006A68F9">
        <w:rPr>
          <w:rFonts w:eastAsia="Calibri"/>
          <w:sz w:val="22"/>
        </w:rPr>
        <w:t>ვიზიტი</w:t>
      </w:r>
      <w:r w:rsidRPr="006A68F9">
        <w:rPr>
          <w:rFonts w:eastAsia="Calibri" w:cs="Calibri"/>
          <w:sz w:val="22"/>
        </w:rPr>
        <w:t xml:space="preserve"> </w:t>
      </w:r>
      <w:r w:rsidRPr="006A68F9">
        <w:rPr>
          <w:rFonts w:eastAsia="Calibri"/>
          <w:sz w:val="22"/>
        </w:rPr>
        <w:t>საქართველოში</w:t>
      </w:r>
      <w:r w:rsidRPr="006A68F9">
        <w:rPr>
          <w:rFonts w:eastAsia="Calibri" w:cs="Calibri"/>
          <w:sz w:val="22"/>
        </w:rPr>
        <w:t>.</w:t>
      </w:r>
      <w:r w:rsidR="00B62786" w:rsidRPr="006A68F9">
        <w:rPr>
          <w:rFonts w:eastAsia="Calibri" w:cs="Calibri"/>
          <w:sz w:val="22"/>
        </w:rPr>
        <w:t xml:space="preserve"> </w:t>
      </w:r>
    </w:p>
    <w:p w14:paraId="718B47C5" w14:textId="30CF830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2019 წლის 13-15 მარტს</w:t>
      </w:r>
      <w:r w:rsidRPr="006A68F9">
        <w:rPr>
          <w:rFonts w:eastAsia="Calibri"/>
          <w:b/>
          <w:sz w:val="22"/>
        </w:rPr>
        <w:t xml:space="preserve"> </w:t>
      </w:r>
      <w:r w:rsidRPr="006A68F9">
        <w:rPr>
          <w:rFonts w:eastAsia="Calibri"/>
          <w:sz w:val="22"/>
        </w:rPr>
        <w:t>საქართველოს პრემიერ-მინისტრი</w:t>
      </w:r>
      <w:r w:rsidR="00415465">
        <w:rPr>
          <w:rFonts w:eastAsia="Calibri"/>
          <w:sz w:val="22"/>
        </w:rPr>
        <w:t>,</w:t>
      </w:r>
      <w:r w:rsidRPr="006A68F9">
        <w:rPr>
          <w:rFonts w:eastAsia="Calibri"/>
          <w:sz w:val="22"/>
        </w:rPr>
        <w:t xml:space="preserve"> მამუკა ბახტაძე სამუშაო ვიზიტით იმყოფებოდა </w:t>
      </w:r>
      <w:r w:rsidRPr="006A68F9">
        <w:rPr>
          <w:rFonts w:eastAsia="Calibri"/>
          <w:b/>
          <w:sz w:val="22"/>
        </w:rPr>
        <w:t>იაპონიაში</w:t>
      </w:r>
      <w:r w:rsidRPr="006A68F9">
        <w:rPr>
          <w:rFonts w:eastAsia="Calibri"/>
          <w:sz w:val="22"/>
        </w:rPr>
        <w:t xml:space="preserve">. ვიზიტის ფარგლებში გაიმართა შეხვედრები იაპონიის საგარეო საქმეთა მინისტრთან, იაპონიის წარმომადგენელთა პალატის დეპუტატის საქართველო-იაპონიის საპარლამენტო მეგობრობის ჯგუფის წევრებთან, იაპონიის საგარეო ვაჭრობის ორგანიზაციის (JETRO) პრეზიდენტთან, იაპონიის საერთაშორისო თანამშრომლობის სააგენტოს (JICA) </w:t>
      </w:r>
      <w:r w:rsidR="00415465">
        <w:rPr>
          <w:rFonts w:eastAsia="Calibri"/>
          <w:sz w:val="22"/>
        </w:rPr>
        <w:t>პრეზიდენტსა</w:t>
      </w:r>
      <w:r w:rsidRPr="006A68F9">
        <w:rPr>
          <w:rFonts w:eastAsia="Calibri"/>
          <w:sz w:val="22"/>
        </w:rPr>
        <w:t xml:space="preserve"> და იაპონიის ვიცე-პრემიერთან. </w:t>
      </w:r>
    </w:p>
    <w:p w14:paraId="074D4FCC" w14:textId="23E27165" w:rsidR="005864BE" w:rsidRPr="00415465" w:rsidRDefault="005864BE" w:rsidP="0067474E">
      <w:pPr>
        <w:numPr>
          <w:ilvl w:val="0"/>
          <w:numId w:val="8"/>
        </w:numPr>
        <w:spacing w:after="240" w:line="276" w:lineRule="auto"/>
        <w:ind w:left="360" w:right="0"/>
        <w:rPr>
          <w:rFonts w:eastAsia="Calibri"/>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14-16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ურთიერთობების</w:t>
      </w:r>
      <w:r w:rsidRPr="006A68F9">
        <w:rPr>
          <w:rFonts w:eastAsia="Calibri" w:cs="Times New Roman"/>
          <w:sz w:val="22"/>
        </w:rPr>
        <w:t xml:space="preserve"> </w:t>
      </w:r>
      <w:r w:rsidRPr="006A68F9">
        <w:rPr>
          <w:rFonts w:eastAsia="Calibri"/>
          <w:sz w:val="22"/>
        </w:rPr>
        <w:t>ისტორიაში</w:t>
      </w:r>
      <w:r w:rsidRPr="006A68F9">
        <w:rPr>
          <w:rFonts w:eastAsia="Calibri" w:cs="Times New Roman"/>
          <w:sz w:val="22"/>
        </w:rPr>
        <w:t xml:space="preserve"> </w:t>
      </w:r>
      <w:r w:rsidRPr="006A68F9">
        <w:rPr>
          <w:rFonts w:eastAsia="Calibri"/>
          <w:sz w:val="22"/>
        </w:rPr>
        <w:t>პირველად</w:t>
      </w:r>
      <w:r w:rsidRPr="006A68F9">
        <w:rPr>
          <w:rFonts w:eastAsia="Calibri" w:cs="Times New Roman"/>
          <w:sz w:val="22"/>
        </w:rPr>
        <w:t xml:space="preserve">, </w:t>
      </w:r>
      <w:r w:rsidRPr="006A68F9">
        <w:rPr>
          <w:rFonts w:eastAsia="Calibri"/>
          <w:sz w:val="22"/>
        </w:rPr>
        <w:t>განხორციელდა</w:t>
      </w:r>
      <w:r w:rsidRPr="006A68F9">
        <w:rPr>
          <w:rFonts w:eastAsia="Calibri" w:cs="Times New Roman"/>
          <w:sz w:val="22"/>
        </w:rPr>
        <w:t xml:space="preserve"> </w:t>
      </w:r>
      <w:r w:rsidRPr="006A68F9">
        <w:rPr>
          <w:rFonts w:eastAsia="Calibri"/>
          <w:b/>
          <w:sz w:val="22"/>
        </w:rPr>
        <w:t>ვანუატუს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თანამშრომლობის</w:t>
      </w:r>
      <w:r w:rsidR="00415465">
        <w:rPr>
          <w:rFonts w:eastAsia="Calibri"/>
          <w:sz w:val="22"/>
        </w:rPr>
        <w:t>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ვაჭრობის</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რალფ</w:t>
      </w:r>
      <w:r w:rsidRPr="006A68F9">
        <w:rPr>
          <w:rFonts w:eastAsia="Calibri" w:cs="Times New Roman"/>
          <w:sz w:val="22"/>
        </w:rPr>
        <w:t xml:space="preserve"> </w:t>
      </w:r>
      <w:r w:rsidRPr="006A68F9">
        <w:rPr>
          <w:rFonts w:eastAsia="Calibri"/>
          <w:sz w:val="22"/>
        </w:rPr>
        <w:t>რეგენვანუს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საქართველოსა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უწყებებს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Pr="006A68F9">
        <w:rPr>
          <w:rFonts w:eastAsia="Calibri" w:cs="Times New Roman"/>
          <w:sz w:val="22"/>
        </w:rPr>
        <w:t>.</w:t>
      </w:r>
    </w:p>
    <w:p w14:paraId="4124FEF7" w14:textId="77777777" w:rsidR="00415465" w:rsidRPr="006A68F9" w:rsidRDefault="00415465" w:rsidP="00EA3BCE">
      <w:pPr>
        <w:spacing w:after="240" w:line="276" w:lineRule="auto"/>
        <w:ind w:left="360" w:right="0" w:firstLine="0"/>
        <w:rPr>
          <w:rFonts w:eastAsia="Calibri"/>
          <w:sz w:val="22"/>
        </w:rPr>
      </w:pPr>
    </w:p>
    <w:p w14:paraId="55803323" w14:textId="7FB134E6"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მრავალმხრივი</w:t>
      </w:r>
      <w:r w:rsidRPr="006A68F9">
        <w:rPr>
          <w:rFonts w:eastAsia="Calibri" w:cs="Times New Roman"/>
          <w:b/>
          <w:sz w:val="22"/>
        </w:rPr>
        <w:t xml:space="preserve"> </w:t>
      </w:r>
      <w:r w:rsidRPr="006A68F9">
        <w:rPr>
          <w:rFonts w:eastAsia="Calibri"/>
          <w:b/>
          <w:sz w:val="22"/>
        </w:rPr>
        <w:t>დიპლომატია</w:t>
      </w:r>
    </w:p>
    <w:p w14:paraId="3236B057" w14:textId="592A1A67" w:rsidR="005864BE" w:rsidRPr="006A68F9" w:rsidRDefault="005864BE" w:rsidP="00E170D1">
      <w:pPr>
        <w:pStyle w:val="ListParagraph"/>
        <w:spacing w:before="100" w:beforeAutospacing="1" w:after="240" w:line="276" w:lineRule="auto"/>
        <w:ind w:left="0"/>
        <w:contextualSpacing w:val="0"/>
        <w:jc w:val="both"/>
        <w:rPr>
          <w:rFonts w:ascii="Sylfaen" w:hAnsi="Sylfaen"/>
          <w:lang w:val="ka-GE"/>
        </w:rPr>
      </w:pPr>
      <w:r w:rsidRPr="006A68F9">
        <w:rPr>
          <w:rFonts w:ascii="Sylfaen" w:hAnsi="Sylfaen" w:cs="Sylfaen"/>
        </w:rPr>
        <w:t>საანგარიშო</w:t>
      </w:r>
      <w:r w:rsidRPr="006A68F9">
        <w:rPr>
          <w:rFonts w:ascii="Sylfaen" w:hAnsi="Sylfaen"/>
        </w:rPr>
        <w:t xml:space="preserve"> </w:t>
      </w:r>
      <w:r w:rsidRPr="006A68F9">
        <w:rPr>
          <w:rFonts w:ascii="Sylfaen" w:hAnsi="Sylfaen" w:cs="Sylfaen"/>
        </w:rPr>
        <w:t>პერიოდში</w:t>
      </w:r>
      <w:r w:rsidRPr="006A68F9">
        <w:rPr>
          <w:rFonts w:ascii="Sylfaen" w:hAnsi="Sylfaen"/>
        </w:rPr>
        <w:t xml:space="preserve"> </w:t>
      </w:r>
      <w:r w:rsidRPr="006A68F9">
        <w:rPr>
          <w:rFonts w:ascii="Sylfaen" w:hAnsi="Sylfaen" w:cs="Sylfaen"/>
        </w:rPr>
        <w:t>საგარეო</w:t>
      </w:r>
      <w:r w:rsidRPr="006A68F9">
        <w:rPr>
          <w:rFonts w:ascii="Sylfaen" w:hAnsi="Sylfaen"/>
        </w:rPr>
        <w:t xml:space="preserve"> </w:t>
      </w:r>
      <w:r w:rsidRPr="006A68F9">
        <w:rPr>
          <w:rFonts w:ascii="Sylfaen" w:hAnsi="Sylfaen" w:cs="Sylfaen"/>
        </w:rPr>
        <w:t>საქმეთა</w:t>
      </w:r>
      <w:r w:rsidRPr="006A68F9">
        <w:rPr>
          <w:rFonts w:ascii="Sylfaen" w:hAnsi="Sylfaen"/>
        </w:rPr>
        <w:t xml:space="preserve"> </w:t>
      </w:r>
      <w:r w:rsidRPr="006A68F9">
        <w:rPr>
          <w:rFonts w:ascii="Sylfaen" w:hAnsi="Sylfaen" w:cs="Sylfaen"/>
        </w:rPr>
        <w:t>სამინისტრო</w:t>
      </w:r>
      <w:r w:rsidRPr="006A68F9">
        <w:rPr>
          <w:rFonts w:ascii="Sylfaen" w:hAnsi="Sylfaen"/>
        </w:rPr>
        <w:t xml:space="preserve"> </w:t>
      </w:r>
      <w:r w:rsidRPr="006A68F9">
        <w:rPr>
          <w:rFonts w:ascii="Sylfaen" w:hAnsi="Sylfaen" w:cs="Sylfaen"/>
        </w:rPr>
        <w:t>მრავალმხრივი</w:t>
      </w:r>
      <w:r w:rsidRPr="006A68F9">
        <w:rPr>
          <w:rFonts w:ascii="Sylfaen" w:hAnsi="Sylfaen"/>
        </w:rPr>
        <w:t xml:space="preserve"> </w:t>
      </w:r>
      <w:r w:rsidRPr="006A68F9">
        <w:rPr>
          <w:rFonts w:ascii="Sylfaen" w:hAnsi="Sylfaen" w:cs="Sylfaen"/>
        </w:rPr>
        <w:t>დიპლომატიის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აგრძელებდა</w:t>
      </w:r>
      <w:r w:rsidRPr="006A68F9">
        <w:rPr>
          <w:rFonts w:ascii="Sylfaen" w:hAnsi="Sylfaen"/>
        </w:rPr>
        <w:t xml:space="preserve"> </w:t>
      </w:r>
      <w:r w:rsidRPr="006A68F9">
        <w:rPr>
          <w:rFonts w:ascii="Sylfaen" w:hAnsi="Sylfaen" w:cs="Sylfaen"/>
          <w:b/>
          <w:bCs/>
        </w:rPr>
        <w:t>საერთაშორისო</w:t>
      </w:r>
      <w:r w:rsidRPr="006A68F9">
        <w:rPr>
          <w:rFonts w:ascii="Sylfaen" w:hAnsi="Sylfaen"/>
          <w:b/>
          <w:bCs/>
        </w:rPr>
        <w:t xml:space="preserve"> </w:t>
      </w:r>
      <w:r w:rsidRPr="006A68F9">
        <w:rPr>
          <w:rFonts w:ascii="Sylfaen" w:hAnsi="Sylfaen" w:cs="Sylfaen"/>
          <w:b/>
          <w:bCs/>
        </w:rPr>
        <w:t>ორგანიზაციებში</w:t>
      </w:r>
      <w:r w:rsidRPr="006A68F9">
        <w:rPr>
          <w:rFonts w:ascii="Sylfaen" w:hAnsi="Sylfaen"/>
        </w:rPr>
        <w:t xml:space="preserve"> (</w:t>
      </w:r>
      <w:r w:rsidRPr="006A68F9">
        <w:rPr>
          <w:rFonts w:ascii="Sylfaen" w:hAnsi="Sylfaen" w:cs="Sylfaen"/>
        </w:rPr>
        <w:t>გაერო</w:t>
      </w:r>
      <w:r w:rsidRPr="006A68F9">
        <w:rPr>
          <w:rFonts w:ascii="Sylfaen" w:hAnsi="Sylfaen"/>
        </w:rPr>
        <w:t xml:space="preserve">, </w:t>
      </w:r>
      <w:r w:rsidRPr="006A68F9">
        <w:rPr>
          <w:rFonts w:ascii="Sylfaen" w:hAnsi="Sylfaen" w:cs="Sylfaen"/>
        </w:rPr>
        <w:t>ეუთო</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w:t>
      </w:r>
      <w:r w:rsidRPr="006A68F9">
        <w:rPr>
          <w:rFonts w:ascii="Sylfaen" w:hAnsi="Sylfaen"/>
        </w:rPr>
        <w:t xml:space="preserve">) </w:t>
      </w:r>
      <w:r w:rsidRPr="006A68F9">
        <w:rPr>
          <w:rFonts w:ascii="Sylfaen" w:hAnsi="Sylfaen" w:cs="Sylfaen"/>
        </w:rPr>
        <w:t>აქტიური</w:t>
      </w:r>
      <w:r w:rsidRPr="006A68F9">
        <w:rPr>
          <w:rFonts w:ascii="Sylfaen" w:hAnsi="Sylfaen"/>
        </w:rPr>
        <w:t xml:space="preserve"> </w:t>
      </w:r>
      <w:r w:rsidRPr="006A68F9">
        <w:rPr>
          <w:rFonts w:ascii="Sylfaen" w:hAnsi="Sylfaen" w:cs="Sylfaen"/>
        </w:rPr>
        <w:t>ჩართულობის</w:t>
      </w:r>
      <w:r w:rsidRPr="006A68F9">
        <w:rPr>
          <w:rFonts w:ascii="Sylfaen" w:hAnsi="Sylfaen"/>
        </w:rPr>
        <w:t xml:space="preserve"> </w:t>
      </w:r>
      <w:r w:rsidRPr="006A68F9">
        <w:rPr>
          <w:rFonts w:ascii="Sylfaen" w:hAnsi="Sylfaen" w:cs="Sylfaen"/>
        </w:rPr>
        <w:t>პოლიტიკას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ინტერესების</w:t>
      </w:r>
      <w:r w:rsidRPr="006A68F9">
        <w:rPr>
          <w:rFonts w:ascii="Sylfaen" w:hAnsi="Sylfaen"/>
        </w:rPr>
        <w:t xml:space="preserve"> </w:t>
      </w:r>
      <w:r w:rsidRPr="006A68F9">
        <w:rPr>
          <w:rFonts w:ascii="Sylfaen" w:hAnsi="Sylfaen" w:cs="Sylfaen"/>
        </w:rPr>
        <w:t>შესაბამისი</w:t>
      </w:r>
      <w:r w:rsidRPr="006A68F9">
        <w:rPr>
          <w:rFonts w:ascii="Sylfaen" w:hAnsi="Sylfaen"/>
        </w:rPr>
        <w:t xml:space="preserve"> </w:t>
      </w:r>
      <w:r w:rsidRPr="006A68F9">
        <w:rPr>
          <w:rFonts w:ascii="Sylfaen" w:hAnsi="Sylfaen" w:cs="Sylfaen"/>
        </w:rPr>
        <w:t>პოლიტიკის</w:t>
      </w:r>
      <w:r w:rsidRPr="006A68F9">
        <w:rPr>
          <w:rFonts w:ascii="Sylfaen" w:hAnsi="Sylfaen"/>
        </w:rPr>
        <w:t xml:space="preserve"> </w:t>
      </w:r>
      <w:r w:rsidRPr="006A68F9">
        <w:rPr>
          <w:rFonts w:ascii="Sylfaen" w:hAnsi="Sylfaen" w:cs="Sylfaen"/>
        </w:rPr>
        <w:t>გატარება</w:t>
      </w:r>
      <w:r w:rsidR="0008461C">
        <w:rPr>
          <w:rFonts w:ascii="Sylfaen" w:hAnsi="Sylfaen" w:cs="Sylfaen"/>
          <w:lang w:val="ka-GE"/>
        </w:rPr>
        <w:t>ს</w:t>
      </w:r>
      <w:r w:rsidRPr="006A68F9">
        <w:rPr>
          <w:rFonts w:ascii="Sylfaen" w:hAnsi="Sylfaen"/>
        </w:rPr>
        <w:t>/</w:t>
      </w:r>
      <w:r w:rsidRPr="006A68F9">
        <w:rPr>
          <w:rFonts w:ascii="Sylfaen" w:hAnsi="Sylfaen" w:cs="Sylfaen"/>
        </w:rPr>
        <w:t>პოზიციონირებას</w:t>
      </w:r>
      <w:r w:rsidRPr="006A68F9">
        <w:rPr>
          <w:rFonts w:ascii="Sylfaen" w:hAnsi="Sylfaen"/>
        </w:rPr>
        <w:t>.</w:t>
      </w:r>
    </w:p>
    <w:p w14:paraId="651250DF" w14:textId="77777777" w:rsidR="005864BE" w:rsidRPr="006A68F9" w:rsidRDefault="005864BE" w:rsidP="00E170D1">
      <w:pPr>
        <w:pStyle w:val="ListParagraph"/>
        <w:spacing w:before="100" w:beforeAutospacing="1" w:after="240" w:line="276" w:lineRule="auto"/>
        <w:ind w:left="90"/>
        <w:contextualSpacing w:val="0"/>
        <w:jc w:val="both"/>
        <w:rPr>
          <w:rFonts w:ascii="Sylfaen" w:hAnsi="Sylfaen"/>
          <w:b/>
          <w:lang w:val="ka-GE"/>
        </w:rPr>
      </w:pPr>
      <w:r w:rsidRPr="006A68F9">
        <w:rPr>
          <w:rFonts w:ascii="Sylfaen" w:hAnsi="Sylfaen" w:cs="Sylfaen"/>
          <w:b/>
          <w:lang w:val="ka-GE"/>
        </w:rPr>
        <w:t>გაერო</w:t>
      </w:r>
    </w:p>
    <w:p w14:paraId="0D031C13" w14:textId="11917136"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21-27 </w:t>
      </w:r>
      <w:r w:rsidRPr="006A68F9">
        <w:rPr>
          <w:rFonts w:eastAsia="Calibri"/>
          <w:sz w:val="22"/>
        </w:rPr>
        <w:t>სექტემბრის</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00E32AD1">
        <w:rPr>
          <w:rFonts w:eastAsia="Calibri"/>
          <w:sz w:val="22"/>
        </w:rPr>
        <w:t>,</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ნიუ</w:t>
      </w:r>
      <w:r w:rsidRPr="006A68F9">
        <w:rPr>
          <w:rFonts w:eastAsia="Calibri" w:cs="Times New Roman"/>
          <w:sz w:val="22"/>
        </w:rPr>
        <w:t>-</w:t>
      </w:r>
      <w:r w:rsidRPr="006A68F9">
        <w:rPr>
          <w:rFonts w:eastAsia="Calibri"/>
          <w:sz w:val="22"/>
        </w:rPr>
        <w:t>იორკში</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ასამბლეის</w:t>
      </w:r>
      <w:r w:rsidRPr="006A68F9">
        <w:rPr>
          <w:rFonts w:eastAsia="Calibri" w:cs="Times New Roman"/>
          <w:sz w:val="22"/>
        </w:rPr>
        <w:t xml:space="preserve"> 73-</w:t>
      </w:r>
      <w:r w:rsidRPr="006A68F9">
        <w:rPr>
          <w:rFonts w:eastAsia="Calibri"/>
          <w:sz w:val="22"/>
        </w:rPr>
        <w:t>ე</w:t>
      </w:r>
      <w:r w:rsidRPr="006A68F9">
        <w:rPr>
          <w:rFonts w:eastAsia="Calibri" w:cs="Times New Roman"/>
          <w:sz w:val="22"/>
        </w:rPr>
        <w:t xml:space="preserve"> </w:t>
      </w:r>
      <w:r w:rsidRPr="006A68F9">
        <w:rPr>
          <w:rFonts w:eastAsia="Calibri"/>
          <w:sz w:val="22"/>
        </w:rPr>
        <w:t>სესიის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დებატებში</w:t>
      </w:r>
      <w:r w:rsidRPr="006A68F9">
        <w:rPr>
          <w:rFonts w:eastAsia="Calibri" w:cs="Times New Roman"/>
          <w:sz w:val="22"/>
        </w:rPr>
        <w:t xml:space="preserve">, </w:t>
      </w:r>
      <w:r w:rsidRPr="006A68F9">
        <w:rPr>
          <w:rFonts w:eastAsia="Calibri"/>
          <w:sz w:val="22"/>
        </w:rPr>
        <w:t>რომლის</w:t>
      </w:r>
      <w:r w:rsidRPr="006A68F9">
        <w:rPr>
          <w:rFonts w:eastAsia="Calibri" w:cs="Times New Roman"/>
          <w:sz w:val="22"/>
        </w:rPr>
        <w:t xml:space="preserve"> </w:t>
      </w:r>
      <w:r w:rsidRPr="006A68F9">
        <w:rPr>
          <w:rFonts w:eastAsia="Calibri"/>
          <w:sz w:val="22"/>
        </w:rPr>
        <w:t>ფარგლებშიც</w:t>
      </w:r>
      <w:r w:rsidR="00E32AD1">
        <w:rPr>
          <w:rFonts w:eastAsia="Calibri"/>
          <w:sz w:val="22"/>
        </w:rPr>
        <w:t>,</w:t>
      </w:r>
      <w:r w:rsidRPr="006A68F9">
        <w:rPr>
          <w:rFonts w:eastAsia="Calibri" w:cs="Times New Roman"/>
          <w:sz w:val="22"/>
        </w:rPr>
        <w:t xml:space="preserve"> 27 </w:t>
      </w:r>
      <w:r w:rsidRPr="006A68F9">
        <w:rPr>
          <w:rFonts w:eastAsia="Calibri"/>
          <w:sz w:val="22"/>
        </w:rPr>
        <w:t>სექტემბერს</w:t>
      </w:r>
      <w:r w:rsidR="00E32AD1">
        <w:rPr>
          <w:rFonts w:eastAsia="Calibri" w:cs="Times New Roman"/>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მიმართა</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ასამბლეას</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24 </w:t>
      </w:r>
      <w:r w:rsidRPr="006A68F9">
        <w:rPr>
          <w:rFonts w:eastAsia="Calibri"/>
          <w:sz w:val="22"/>
        </w:rPr>
        <w:t>სექტემბერს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ნელსონ</w:t>
      </w:r>
      <w:r w:rsidRPr="006A68F9">
        <w:rPr>
          <w:rFonts w:eastAsia="Calibri" w:cs="Times New Roman"/>
          <w:sz w:val="22"/>
        </w:rPr>
        <w:t xml:space="preserve"> </w:t>
      </w:r>
      <w:r w:rsidRPr="006A68F9">
        <w:rPr>
          <w:rFonts w:eastAsia="Calibri"/>
          <w:sz w:val="22"/>
        </w:rPr>
        <w:t>მანდელას</w:t>
      </w:r>
      <w:r w:rsidRPr="006A68F9">
        <w:rPr>
          <w:rFonts w:eastAsia="Calibri" w:cs="Times New Roman"/>
          <w:sz w:val="22"/>
        </w:rPr>
        <w:t xml:space="preserve"> </w:t>
      </w:r>
      <w:r w:rsidRPr="006A68F9">
        <w:rPr>
          <w:rFonts w:eastAsia="Calibri"/>
          <w:sz w:val="22"/>
        </w:rPr>
        <w:t>სახელობის</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მშვიდობის</w:t>
      </w:r>
      <w:r w:rsidRPr="006A68F9">
        <w:rPr>
          <w:rFonts w:eastAsia="Calibri" w:cs="Times New Roman"/>
          <w:sz w:val="22"/>
        </w:rPr>
        <w:t xml:space="preserve"> </w:t>
      </w:r>
      <w:r w:rsidRPr="006A68F9">
        <w:rPr>
          <w:rFonts w:eastAsia="Calibri"/>
          <w:sz w:val="22"/>
        </w:rPr>
        <w:t>სამიტზე</w:t>
      </w:r>
      <w:r w:rsidRPr="006A68F9">
        <w:rPr>
          <w:rFonts w:eastAsia="Calibri" w:cs="Times New Roman"/>
          <w:sz w:val="22"/>
        </w:rPr>
        <w:t xml:space="preserve">“. </w:t>
      </w:r>
    </w:p>
    <w:p w14:paraId="23D487DD" w14:textId="01034CB7"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20-22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თანამშრომლობის</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სამხრეთი</w:t>
      </w:r>
      <w:r w:rsidRPr="006A68F9">
        <w:rPr>
          <w:rFonts w:eastAsia="Calibri" w:cs="Times New Roman"/>
          <w:sz w:val="22"/>
        </w:rPr>
        <w:t>-</w:t>
      </w:r>
      <w:r w:rsidRPr="006A68F9">
        <w:rPr>
          <w:rFonts w:eastAsia="Calibri"/>
          <w:sz w:val="22"/>
        </w:rPr>
        <w:t>სამხრეთისათვის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მეორე</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კონფერენციაში</w:t>
      </w:r>
      <w:r w:rsidRPr="006A68F9">
        <w:rPr>
          <w:rFonts w:eastAsia="Calibri" w:cs="Times New Roman"/>
          <w:sz w:val="22"/>
        </w:rPr>
        <w:t xml:space="preserve">, </w:t>
      </w:r>
      <w:r w:rsidRPr="006A68F9">
        <w:rPr>
          <w:rFonts w:eastAsia="Calibri"/>
          <w:sz w:val="22"/>
        </w:rPr>
        <w:t>რომელიც</w:t>
      </w:r>
      <w:r w:rsidRPr="006A68F9">
        <w:rPr>
          <w:rFonts w:eastAsia="Calibri" w:cs="Times New Roman"/>
          <w:sz w:val="22"/>
        </w:rPr>
        <w:t xml:space="preserve"> </w:t>
      </w:r>
      <w:r w:rsidRPr="006A68F9">
        <w:rPr>
          <w:rFonts w:eastAsia="Calibri"/>
          <w:sz w:val="22"/>
        </w:rPr>
        <w:t>ბუენოს</w:t>
      </w:r>
      <w:r w:rsidR="00335B6F">
        <w:rPr>
          <w:rFonts w:eastAsia="Calibri" w:cs="Times New Roman"/>
          <w:sz w:val="22"/>
        </w:rPr>
        <w:t>-</w:t>
      </w:r>
      <w:r w:rsidRPr="006A68F9">
        <w:rPr>
          <w:rFonts w:eastAsia="Calibri"/>
          <w:sz w:val="22"/>
        </w:rPr>
        <w:t>აირესში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მინისტრი</w:t>
      </w:r>
      <w:r w:rsidRPr="006A68F9">
        <w:rPr>
          <w:rFonts w:eastAsia="Calibri" w:cs="Times New Roman"/>
          <w:sz w:val="22"/>
        </w:rPr>
        <w:t xml:space="preserve"> </w:t>
      </w:r>
      <w:r w:rsidRPr="006A68F9">
        <w:rPr>
          <w:rFonts w:eastAsia="Calibri"/>
          <w:sz w:val="22"/>
        </w:rPr>
        <w:t>მოხსენებით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კონფერენციის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დებატების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არგენტინელ</w:t>
      </w:r>
      <w:r w:rsidRPr="006A68F9">
        <w:rPr>
          <w:rFonts w:eastAsia="Calibri" w:cs="Times New Roman"/>
          <w:sz w:val="22"/>
        </w:rPr>
        <w:t xml:space="preserve">, </w:t>
      </w:r>
      <w:r w:rsidRPr="006A68F9">
        <w:rPr>
          <w:rFonts w:eastAsia="Calibri"/>
          <w:sz w:val="22"/>
        </w:rPr>
        <w:t>ბანგლადეშელ</w:t>
      </w:r>
      <w:r w:rsidRPr="006A68F9">
        <w:rPr>
          <w:rFonts w:eastAsia="Calibri" w:cs="Times New Roman"/>
          <w:sz w:val="22"/>
        </w:rPr>
        <w:t xml:space="preserve">, </w:t>
      </w:r>
      <w:r w:rsidRPr="006A68F9">
        <w:rPr>
          <w:rFonts w:eastAsia="Calibri"/>
          <w:sz w:val="22"/>
        </w:rPr>
        <w:t>ბარბადოსელ</w:t>
      </w:r>
      <w:r w:rsidRPr="006A68F9">
        <w:rPr>
          <w:rFonts w:eastAsia="Calibri" w:cs="Times New Roman"/>
          <w:sz w:val="22"/>
        </w:rPr>
        <w:t xml:space="preserve">, </w:t>
      </w:r>
      <w:r w:rsidRPr="006A68F9">
        <w:rPr>
          <w:rFonts w:eastAsia="Calibri"/>
          <w:sz w:val="22"/>
        </w:rPr>
        <w:t>ეკვადორელ</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მოზამბიკელ</w:t>
      </w:r>
      <w:r w:rsidRPr="006A68F9">
        <w:rPr>
          <w:rFonts w:eastAsia="Calibri" w:cs="Times New Roman"/>
          <w:sz w:val="22"/>
        </w:rPr>
        <w:t xml:space="preserve"> </w:t>
      </w:r>
      <w:r w:rsidR="00335B6F">
        <w:rPr>
          <w:rFonts w:eastAsia="Calibri"/>
          <w:sz w:val="22"/>
        </w:rPr>
        <w:t>კოლეგებსა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ტანზანიის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მოადგილესთან</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ასევე</w:t>
      </w:r>
      <w:r w:rsidR="00335B6F">
        <w:rPr>
          <w:rFonts w:eastAsia="Calibri" w:cs="Times New Roman"/>
          <w:sz w:val="22"/>
        </w:rPr>
        <w:t xml:space="preserve"> </w:t>
      </w:r>
      <w:r w:rsidRPr="006A68F9">
        <w:rPr>
          <w:rFonts w:eastAsia="Calibri"/>
          <w:sz w:val="22"/>
          <w:shd w:val="clear" w:color="auto" w:fill="FFFFFF"/>
        </w:rPr>
        <w:t>სოფლისა</w:t>
      </w:r>
      <w:r w:rsidRPr="006A68F9">
        <w:rPr>
          <w:rFonts w:eastAsia="Calibri" w:cs="Arial"/>
          <w:sz w:val="22"/>
          <w:shd w:val="clear" w:color="auto" w:fill="FFFFFF"/>
        </w:rPr>
        <w:t xml:space="preserve"> </w:t>
      </w:r>
      <w:r w:rsidRPr="006A68F9">
        <w:rPr>
          <w:rFonts w:eastAsia="Calibri"/>
          <w:sz w:val="22"/>
          <w:shd w:val="clear" w:color="auto" w:fill="FFFFFF"/>
        </w:rPr>
        <w:t>და</w:t>
      </w:r>
      <w:r w:rsidRPr="006A68F9">
        <w:rPr>
          <w:rFonts w:eastAsia="Calibri" w:cs="Arial"/>
          <w:sz w:val="22"/>
          <w:shd w:val="clear" w:color="auto" w:fill="FFFFFF"/>
        </w:rPr>
        <w:t xml:space="preserve"> </w:t>
      </w:r>
      <w:r w:rsidRPr="006A68F9">
        <w:rPr>
          <w:rFonts w:eastAsia="Calibri"/>
          <w:sz w:val="22"/>
          <w:shd w:val="clear" w:color="auto" w:fill="FFFFFF"/>
        </w:rPr>
        <w:t>სოფლის</w:t>
      </w:r>
      <w:r w:rsidRPr="006A68F9">
        <w:rPr>
          <w:rFonts w:eastAsia="Calibri" w:cs="Arial"/>
          <w:sz w:val="22"/>
          <w:shd w:val="clear" w:color="auto" w:fill="FFFFFF"/>
        </w:rPr>
        <w:t xml:space="preserve"> </w:t>
      </w:r>
      <w:r w:rsidRPr="006A68F9">
        <w:rPr>
          <w:rFonts w:eastAsia="Calibri"/>
          <w:sz w:val="22"/>
          <w:shd w:val="clear" w:color="auto" w:fill="FFFFFF"/>
        </w:rPr>
        <w:t>მეურნეობის</w:t>
      </w:r>
      <w:r w:rsidRPr="006A68F9">
        <w:rPr>
          <w:rFonts w:eastAsia="Calibri" w:cs="Arial"/>
          <w:sz w:val="22"/>
          <w:shd w:val="clear" w:color="auto" w:fill="FFFFFF"/>
        </w:rPr>
        <w:t xml:space="preserve"> </w:t>
      </w:r>
      <w:r w:rsidRPr="006A68F9">
        <w:rPr>
          <w:rFonts w:eastAsia="Calibri"/>
          <w:sz w:val="22"/>
          <w:shd w:val="clear" w:color="auto" w:fill="FFFFFF"/>
        </w:rPr>
        <w:t>განვითარების</w:t>
      </w:r>
      <w:r w:rsidRPr="006A68F9">
        <w:rPr>
          <w:rFonts w:eastAsia="Calibri" w:cs="Arial"/>
          <w:sz w:val="22"/>
          <w:shd w:val="clear" w:color="auto" w:fill="FFFFFF"/>
        </w:rPr>
        <w:t xml:space="preserve"> </w:t>
      </w:r>
      <w:r w:rsidRPr="006A68F9">
        <w:rPr>
          <w:rFonts w:eastAsia="Calibri"/>
          <w:sz w:val="22"/>
          <w:shd w:val="clear" w:color="auto" w:fill="FFFFFF"/>
        </w:rPr>
        <w:t xml:space="preserve">საკითხებში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00335B6F">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მრჩევლის</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პოსტზე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კანდიდატის</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გაეროში</w:t>
      </w:r>
      <w:r w:rsidRPr="006A68F9">
        <w:rPr>
          <w:rFonts w:eastAsia="Calibri" w:cs="Times New Roman"/>
          <w:sz w:val="22"/>
        </w:rPr>
        <w:t xml:space="preserve"> </w:t>
      </w:r>
      <w:r w:rsidRPr="006A68F9">
        <w:rPr>
          <w:rFonts w:eastAsia="Calibri"/>
          <w:sz w:val="22"/>
        </w:rPr>
        <w:t>ომანის</w:t>
      </w:r>
      <w:r w:rsidRPr="006A68F9">
        <w:rPr>
          <w:rFonts w:eastAsia="Calibri" w:cs="Times New Roman"/>
          <w:sz w:val="22"/>
        </w:rPr>
        <w:t xml:space="preserve">, </w:t>
      </w:r>
      <w:r w:rsidRPr="006A68F9">
        <w:rPr>
          <w:rFonts w:eastAsia="Calibri"/>
          <w:sz w:val="22"/>
        </w:rPr>
        <w:t>კირიბასისა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სოლომონის</w:t>
      </w:r>
      <w:r w:rsidRPr="006A68F9">
        <w:rPr>
          <w:rFonts w:eastAsia="Calibri" w:cs="Times New Roman"/>
          <w:sz w:val="22"/>
        </w:rPr>
        <w:t xml:space="preserve"> </w:t>
      </w:r>
      <w:r w:rsidRPr="006A68F9">
        <w:rPr>
          <w:rFonts w:eastAsia="Calibri"/>
          <w:sz w:val="22"/>
        </w:rPr>
        <w:t>კუნძულების</w:t>
      </w:r>
      <w:r w:rsidRPr="006A68F9">
        <w:rPr>
          <w:rFonts w:eastAsia="Calibri" w:cs="Times New Roman"/>
          <w:sz w:val="22"/>
        </w:rPr>
        <w:t xml:space="preserve"> </w:t>
      </w:r>
      <w:r w:rsidRPr="006A68F9">
        <w:rPr>
          <w:rFonts w:eastAsia="Calibri"/>
          <w:sz w:val="22"/>
        </w:rPr>
        <w:t>მუდმივ</w:t>
      </w:r>
      <w:r w:rsidRPr="006A68F9">
        <w:rPr>
          <w:rFonts w:eastAsia="Calibri" w:cs="Times New Roman"/>
          <w:sz w:val="22"/>
        </w:rPr>
        <w:t xml:space="preserve"> </w:t>
      </w:r>
      <w:r w:rsidRPr="006A68F9">
        <w:rPr>
          <w:rFonts w:eastAsia="Calibri"/>
          <w:sz w:val="22"/>
        </w:rPr>
        <w:t>წარმომადგენლებთან</w:t>
      </w:r>
      <w:r w:rsidRPr="006A68F9">
        <w:rPr>
          <w:rFonts w:eastAsia="Calibri" w:cs="Arial"/>
          <w:sz w:val="22"/>
        </w:rPr>
        <w:t>.</w:t>
      </w:r>
    </w:p>
    <w:p w14:paraId="78C9931C" w14:textId="1D779041"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23-30 </w:t>
      </w:r>
      <w:r w:rsidRPr="006A68F9">
        <w:rPr>
          <w:rFonts w:eastAsia="Calibri"/>
          <w:sz w:val="22"/>
        </w:rPr>
        <w:t>მარტი</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ლტოლვილთა</w:t>
      </w:r>
      <w:r w:rsidRPr="006A68F9">
        <w:rPr>
          <w:rFonts w:eastAsia="Calibri" w:cs="Times New Roman"/>
          <w:sz w:val="22"/>
        </w:rPr>
        <w:t xml:space="preserve"> </w:t>
      </w:r>
      <w:r w:rsidRPr="006A68F9">
        <w:rPr>
          <w:rFonts w:eastAsia="Calibri"/>
          <w:sz w:val="22"/>
        </w:rPr>
        <w:t>უმაღლესი</w:t>
      </w:r>
      <w:r w:rsidRPr="006A68F9">
        <w:rPr>
          <w:rFonts w:eastAsia="Calibri" w:cs="Times New Roman"/>
          <w:sz w:val="22"/>
        </w:rPr>
        <w:t xml:space="preserve"> </w:t>
      </w:r>
      <w:r w:rsidRPr="006A68F9">
        <w:rPr>
          <w:rFonts w:eastAsia="Calibri"/>
          <w:sz w:val="22"/>
        </w:rPr>
        <w:t>კომისარიატის</w:t>
      </w:r>
      <w:r w:rsidRPr="006A68F9">
        <w:rPr>
          <w:rFonts w:eastAsia="Calibri" w:cs="Times New Roman"/>
          <w:sz w:val="22"/>
        </w:rPr>
        <w:t xml:space="preserve"> (UNHCR) </w:t>
      </w:r>
      <w:r w:rsidRPr="006A68F9">
        <w:rPr>
          <w:rFonts w:eastAsia="Calibri"/>
          <w:sz w:val="22"/>
        </w:rPr>
        <w:t>ევროპული</w:t>
      </w:r>
      <w:r w:rsidRPr="006A68F9">
        <w:rPr>
          <w:rFonts w:eastAsia="Calibri" w:cs="Times New Roman"/>
          <w:sz w:val="22"/>
        </w:rPr>
        <w:t xml:space="preserve"> </w:t>
      </w:r>
      <w:r w:rsidRPr="006A68F9">
        <w:rPr>
          <w:rFonts w:eastAsia="Calibri"/>
          <w:sz w:val="22"/>
        </w:rPr>
        <w:t>ბიუროს</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პასკალ</w:t>
      </w:r>
      <w:r w:rsidRPr="006A68F9">
        <w:rPr>
          <w:rFonts w:eastAsia="Calibri" w:cs="Times New Roman"/>
          <w:sz w:val="22"/>
        </w:rPr>
        <w:t xml:space="preserve"> </w:t>
      </w:r>
      <w:r w:rsidRPr="006A68F9">
        <w:rPr>
          <w:rFonts w:eastAsia="Calibri"/>
          <w:sz w:val="22"/>
        </w:rPr>
        <w:t>მოროს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შერიგებისა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თანასწორობის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სახელმწიფო</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00335B6F">
        <w:rPr>
          <w:rFonts w:eastAsia="Calibri"/>
          <w:sz w:val="22"/>
        </w:rPr>
        <w:t>პრეზიდენტსა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ოკუპირებული</w:t>
      </w:r>
      <w:r w:rsidRPr="006A68F9">
        <w:rPr>
          <w:rFonts w:eastAsia="Calibri" w:cs="Times New Roman"/>
          <w:sz w:val="22"/>
        </w:rPr>
        <w:t xml:space="preserve"> </w:t>
      </w:r>
      <w:r w:rsidRPr="006A68F9">
        <w:rPr>
          <w:rFonts w:eastAsia="Calibri"/>
          <w:sz w:val="22"/>
        </w:rPr>
        <w:t>ტერიტორიებიდან</w:t>
      </w:r>
      <w:r w:rsidRPr="006A68F9">
        <w:rPr>
          <w:rFonts w:eastAsia="Calibri" w:cs="Times New Roman"/>
          <w:sz w:val="22"/>
        </w:rPr>
        <w:t xml:space="preserve"> </w:t>
      </w:r>
      <w:r w:rsidRPr="006A68F9">
        <w:rPr>
          <w:rFonts w:eastAsia="Calibri"/>
          <w:sz w:val="22"/>
        </w:rPr>
        <w:t>დევნილთა</w:t>
      </w:r>
      <w:r w:rsidRPr="006A68F9">
        <w:rPr>
          <w:rFonts w:eastAsia="Calibri" w:cs="Times New Roman"/>
          <w:sz w:val="22"/>
        </w:rPr>
        <w:t xml:space="preserve">, </w:t>
      </w:r>
      <w:r w:rsidRPr="006A68F9">
        <w:rPr>
          <w:rFonts w:eastAsia="Calibri"/>
          <w:sz w:val="22"/>
        </w:rPr>
        <w:t>შრომის</w:t>
      </w:r>
      <w:r w:rsidRPr="006A68F9">
        <w:rPr>
          <w:rFonts w:eastAsia="Calibri" w:cs="Times New Roman"/>
          <w:sz w:val="22"/>
        </w:rPr>
        <w:t xml:space="preserve">, </w:t>
      </w:r>
      <w:r w:rsidRPr="006A68F9">
        <w:rPr>
          <w:rFonts w:eastAsia="Calibri"/>
          <w:sz w:val="22"/>
        </w:rPr>
        <w:t>ჯანმრთელობისა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სოციალური</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w:t>
      </w:r>
    </w:p>
    <w:p w14:paraId="22B1CED2" w14:textId="1EDA04C8" w:rsidR="005864BE" w:rsidRPr="006A68F9" w:rsidRDefault="005864BE" w:rsidP="00E170D1">
      <w:pPr>
        <w:tabs>
          <w:tab w:val="left" w:pos="9781"/>
        </w:tabs>
        <w:spacing w:after="240" w:line="276" w:lineRule="auto"/>
        <w:ind w:left="0" w:right="2"/>
        <w:rPr>
          <w:rFonts w:eastAsia="Calibri"/>
          <w:sz w:val="22"/>
        </w:rPr>
      </w:pPr>
      <w:r w:rsidRPr="006A68F9">
        <w:rPr>
          <w:rFonts w:eastAsia="Calibri"/>
          <w:bCs/>
          <w:sz w:val="22"/>
        </w:rPr>
        <w:t>საანგარიშო პერიოდში გრძელდებოდა</w:t>
      </w:r>
      <w:r w:rsidRPr="006A68F9">
        <w:rPr>
          <w:rFonts w:eastAsia="Calibri" w:cs="Times New Roman"/>
          <w:bCs/>
          <w:sz w:val="22"/>
        </w:rPr>
        <w:t xml:space="preserve"> </w:t>
      </w:r>
      <w:r w:rsidRPr="006A68F9">
        <w:rPr>
          <w:rFonts w:eastAsia="Calibri"/>
          <w:bCs/>
          <w:sz w:val="22"/>
        </w:rPr>
        <w:t>გაეროს</w:t>
      </w:r>
      <w:r w:rsidRPr="006A68F9">
        <w:rPr>
          <w:rFonts w:eastAsia="Calibri" w:cs="Times New Roman"/>
          <w:bCs/>
          <w:sz w:val="22"/>
        </w:rPr>
        <w:t xml:space="preserve"> </w:t>
      </w:r>
      <w:r w:rsidRPr="006A68F9">
        <w:rPr>
          <w:rFonts w:eastAsia="Calibri"/>
          <w:bCs/>
          <w:sz w:val="22"/>
        </w:rPr>
        <w:t>სპეციალური</w:t>
      </w:r>
      <w:r w:rsidRPr="006A68F9">
        <w:rPr>
          <w:rFonts w:eastAsia="Calibri" w:cs="Times New Roman"/>
          <w:bCs/>
          <w:sz w:val="22"/>
        </w:rPr>
        <w:t xml:space="preserve"> </w:t>
      </w:r>
      <w:r w:rsidRPr="006A68F9">
        <w:rPr>
          <w:rFonts w:eastAsia="Calibri"/>
          <w:bCs/>
          <w:sz w:val="22"/>
        </w:rPr>
        <w:t>მანდატის</w:t>
      </w:r>
      <w:r w:rsidRPr="006A68F9">
        <w:rPr>
          <w:rFonts w:eastAsia="Calibri" w:cs="Times New Roman"/>
          <w:bCs/>
          <w:sz w:val="22"/>
        </w:rPr>
        <w:t xml:space="preserve"> </w:t>
      </w:r>
      <w:r w:rsidRPr="006A68F9">
        <w:rPr>
          <w:rFonts w:eastAsia="Calibri"/>
          <w:bCs/>
          <w:sz w:val="22"/>
        </w:rPr>
        <w:t>მფლობელებთან</w:t>
      </w:r>
      <w:r w:rsidRPr="006A68F9">
        <w:rPr>
          <w:rFonts w:eastAsia="Calibri" w:cs="Times New Roman"/>
          <w:bCs/>
          <w:sz w:val="22"/>
        </w:rPr>
        <w:t xml:space="preserve"> </w:t>
      </w:r>
      <w:r w:rsidRPr="006A68F9">
        <w:rPr>
          <w:rFonts w:eastAsia="Calibri"/>
          <w:bCs/>
          <w:sz w:val="22"/>
        </w:rPr>
        <w:t>აქტიური</w:t>
      </w:r>
      <w:r w:rsidRPr="006A68F9">
        <w:rPr>
          <w:rFonts w:eastAsia="Calibri" w:cs="Times New Roman"/>
          <w:bCs/>
          <w:sz w:val="22"/>
        </w:rPr>
        <w:t xml:space="preserve"> </w:t>
      </w:r>
      <w:r w:rsidRPr="006A68F9">
        <w:rPr>
          <w:rFonts w:eastAsia="Calibri"/>
          <w:bCs/>
          <w:sz w:val="22"/>
        </w:rPr>
        <w:t>თანამშრომლობა</w:t>
      </w:r>
      <w:r w:rsidRPr="006A68F9">
        <w:rPr>
          <w:rFonts w:eastAsia="Calibri" w:cs="Times New Roman"/>
          <w:bCs/>
          <w:sz w:val="22"/>
        </w:rPr>
        <w:t xml:space="preserve">, </w:t>
      </w:r>
      <w:r w:rsidRPr="006A68F9">
        <w:rPr>
          <w:rFonts w:eastAsia="Calibri"/>
          <w:bCs/>
          <w:sz w:val="22"/>
        </w:rPr>
        <w:t>კერძოდ</w:t>
      </w:r>
      <w:r w:rsidRPr="006A68F9">
        <w:rPr>
          <w:rFonts w:eastAsia="Calibri" w:cs="Times New Roman"/>
          <w:bCs/>
          <w:sz w:val="22"/>
        </w:rPr>
        <w:t xml:space="preserve">: </w:t>
      </w:r>
      <w:r w:rsidRPr="006A68F9">
        <w:rPr>
          <w:rFonts w:eastAsia="Calibri"/>
          <w:sz w:val="22"/>
        </w:rPr>
        <w:t>2018 წლის 25 სექტემბრიდან 5 ოქტომბრის ჩათვლით საქართველოში ვიზიტით იმყოფებოდა სექსუალური</w:t>
      </w:r>
      <w:r w:rsidRPr="006A68F9">
        <w:rPr>
          <w:rFonts w:eastAsia="Calibri" w:cs="Times New Roman"/>
          <w:sz w:val="22"/>
        </w:rPr>
        <w:t xml:space="preserve"> </w:t>
      </w:r>
      <w:r w:rsidRPr="006A68F9">
        <w:rPr>
          <w:rFonts w:eastAsia="Calibri"/>
          <w:sz w:val="22"/>
        </w:rPr>
        <w:t>ორიენტაციისა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გენდერული</w:t>
      </w:r>
      <w:r w:rsidRPr="006A68F9">
        <w:rPr>
          <w:rFonts w:eastAsia="Calibri" w:cs="Times New Roman"/>
          <w:sz w:val="22"/>
        </w:rPr>
        <w:t xml:space="preserve"> </w:t>
      </w:r>
      <w:r w:rsidRPr="006A68F9">
        <w:rPr>
          <w:rFonts w:eastAsia="Calibri"/>
          <w:sz w:val="22"/>
        </w:rPr>
        <w:t>ნიშნით</w:t>
      </w:r>
      <w:r w:rsidRPr="006A68F9">
        <w:rPr>
          <w:rFonts w:eastAsia="Calibri" w:cs="Times New Roman"/>
          <w:sz w:val="22"/>
        </w:rPr>
        <w:t xml:space="preserve"> </w:t>
      </w:r>
      <w:r w:rsidRPr="006A68F9">
        <w:rPr>
          <w:rFonts w:eastAsia="Calibri"/>
          <w:sz w:val="22"/>
        </w:rPr>
        <w:lastRenderedPageBreak/>
        <w:t>ძალადობისა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დისკრიმინაციისგან</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დამოუკიდებელი</w:t>
      </w:r>
      <w:r w:rsidRPr="006A68F9">
        <w:rPr>
          <w:rFonts w:eastAsia="Calibri" w:cs="Times New Roman"/>
          <w:sz w:val="22"/>
        </w:rPr>
        <w:t xml:space="preserve"> </w:t>
      </w:r>
      <w:r w:rsidRPr="006A68F9">
        <w:rPr>
          <w:rFonts w:eastAsia="Calibri"/>
          <w:sz w:val="22"/>
        </w:rPr>
        <w:t>ექსპერტი</w:t>
      </w:r>
      <w:r w:rsidR="00335B6F">
        <w:rPr>
          <w:rFonts w:eastAsia="Calibri"/>
          <w:sz w:val="22"/>
        </w:rPr>
        <w:t xml:space="preserve">, </w:t>
      </w:r>
      <w:r w:rsidRPr="006A68F9">
        <w:rPr>
          <w:rFonts w:eastAsia="Calibri"/>
          <w:sz w:val="22"/>
        </w:rPr>
        <w:t xml:space="preserve"> ვიქტორ</w:t>
      </w:r>
      <w:r w:rsidRPr="006A68F9">
        <w:rPr>
          <w:rFonts w:eastAsia="Calibri" w:cs="Times New Roman"/>
          <w:sz w:val="22"/>
        </w:rPr>
        <w:t xml:space="preserve"> </w:t>
      </w:r>
      <w:r w:rsidRPr="006A68F9">
        <w:rPr>
          <w:rFonts w:eastAsia="Calibri"/>
          <w:sz w:val="22"/>
        </w:rPr>
        <w:t>მადრიგალ</w:t>
      </w:r>
      <w:r w:rsidRPr="006A68F9">
        <w:rPr>
          <w:rFonts w:eastAsia="Calibri" w:cs="Times New Roman"/>
          <w:sz w:val="22"/>
        </w:rPr>
        <w:t>-</w:t>
      </w:r>
      <w:r w:rsidRPr="006A68F9">
        <w:rPr>
          <w:rFonts w:eastAsia="Calibri"/>
          <w:sz w:val="22"/>
        </w:rPr>
        <w:t>ბორლოზი.</w:t>
      </w:r>
    </w:p>
    <w:p w14:paraId="1A58262F" w14:textId="79D3E32A" w:rsidR="005864BE" w:rsidRPr="006A68F9" w:rsidRDefault="005864BE" w:rsidP="00E170D1">
      <w:pPr>
        <w:tabs>
          <w:tab w:val="left" w:pos="9781"/>
        </w:tabs>
        <w:spacing w:before="120" w:after="240" w:line="276" w:lineRule="auto"/>
        <w:ind w:left="0" w:right="2"/>
        <w:rPr>
          <w:rFonts w:eastAsia="Calibri" w:cs="Times New Roman"/>
          <w:i/>
          <w:sz w:val="22"/>
        </w:rPr>
      </w:pP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მოქალაქეების</w:t>
      </w:r>
      <w:r w:rsidRPr="006A68F9">
        <w:rPr>
          <w:rFonts w:eastAsia="Calibri" w:cs="Times New Roman"/>
          <w:sz w:val="22"/>
        </w:rPr>
        <w:t xml:space="preserve"> </w:t>
      </w:r>
      <w:r w:rsidR="00335B6F">
        <w:rPr>
          <w:rFonts w:eastAsia="Calibri"/>
          <w:sz w:val="22"/>
        </w:rPr>
        <w:t>წარმომადგენლ</w:t>
      </w:r>
      <w:r w:rsidRPr="006A68F9">
        <w:rPr>
          <w:rFonts w:eastAsia="Calibri"/>
          <w:sz w:val="22"/>
        </w:rPr>
        <w:t>ობის</w:t>
      </w:r>
      <w:r w:rsidRPr="006A68F9">
        <w:rPr>
          <w:rFonts w:eastAsia="Calibri" w:cs="Times New Roman"/>
          <w:sz w:val="22"/>
        </w:rPr>
        <w:t xml:space="preserve"> </w:t>
      </w:r>
      <w:r w:rsidRPr="006A68F9">
        <w:rPr>
          <w:rFonts w:eastAsia="Calibri"/>
          <w:sz w:val="22"/>
        </w:rPr>
        <w:t>გაზრდის</w:t>
      </w:r>
      <w:r w:rsidRPr="006A68F9">
        <w:rPr>
          <w:rFonts w:eastAsia="Calibri" w:cs="Times New Roman"/>
          <w:sz w:val="22"/>
        </w:rPr>
        <w:t xml:space="preserve"> </w:t>
      </w:r>
      <w:r w:rsidRPr="006A68F9">
        <w:rPr>
          <w:rFonts w:eastAsia="Calibri"/>
          <w:sz w:val="22"/>
        </w:rPr>
        <w:t>კუთხით</w:t>
      </w:r>
      <w:r w:rsidRPr="006A68F9">
        <w:rPr>
          <w:rFonts w:eastAsia="Calibri" w:cs="Times New Roman"/>
          <w:sz w:val="22"/>
        </w:rPr>
        <w:t xml:space="preserve">, </w:t>
      </w:r>
      <w:r w:rsidRPr="006A68F9">
        <w:rPr>
          <w:rFonts w:eastAsia="Calibri"/>
          <w:sz w:val="22"/>
        </w:rPr>
        <w:t>აღსანიშნავია</w:t>
      </w:r>
      <w:r w:rsidRPr="006A68F9">
        <w:rPr>
          <w:rFonts w:eastAsia="Calibri" w:cs="Times New Roman"/>
          <w:sz w:val="22"/>
        </w:rPr>
        <w:t xml:space="preserve">, </w:t>
      </w:r>
      <w:r w:rsidRPr="006A68F9">
        <w:rPr>
          <w:rFonts w:eastAsia="Calibri"/>
          <w:sz w:val="22"/>
        </w:rPr>
        <w:t>რომ</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კანდიდატები</w:t>
      </w:r>
      <w:r w:rsidRPr="006A68F9">
        <w:rPr>
          <w:rFonts w:eastAsia="Calibri" w:cs="Times New Roman"/>
          <w:sz w:val="22"/>
        </w:rPr>
        <w:t xml:space="preserve"> </w:t>
      </w:r>
      <w:r w:rsidRPr="006A68F9">
        <w:rPr>
          <w:rFonts w:eastAsia="Calibri"/>
          <w:sz w:val="22"/>
        </w:rPr>
        <w:t>არჩეულ</w:t>
      </w:r>
      <w:r w:rsidRPr="006A68F9">
        <w:rPr>
          <w:rFonts w:eastAsia="Calibri" w:cs="Times New Roman"/>
          <w:sz w:val="22"/>
        </w:rPr>
        <w:t xml:space="preserve"> </w:t>
      </w:r>
      <w:r w:rsidRPr="006A68F9">
        <w:rPr>
          <w:rFonts w:eastAsia="Calibri"/>
          <w:sz w:val="22"/>
        </w:rPr>
        <w:t>იქნენ</w:t>
      </w:r>
      <w:r w:rsidRPr="006A68F9">
        <w:rPr>
          <w:rFonts w:eastAsia="Calibri" w:cs="Times New Roman"/>
          <w:sz w:val="22"/>
        </w:rPr>
        <w:t xml:space="preserve">: </w:t>
      </w:r>
    </w:p>
    <w:p w14:paraId="42BD8F06" w14:textId="4784FF17"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sz w:val="22"/>
        </w:rPr>
        <w:t xml:space="preserve">2019 − </w:t>
      </w:r>
      <w:r w:rsidR="005864BE" w:rsidRPr="006A68F9">
        <w:rPr>
          <w:rFonts w:eastAsia="Calibri"/>
          <w:sz w:val="22"/>
        </w:rPr>
        <w:t>2022 წლების ვადით</w:t>
      </w:r>
      <w:r>
        <w:rPr>
          <w:rFonts w:eastAsia="Calibri"/>
          <w:sz w:val="22"/>
        </w:rPr>
        <w:t xml:space="preserve"> −</w:t>
      </w:r>
      <w:r w:rsidR="005864BE" w:rsidRPr="006A68F9">
        <w:rPr>
          <w:rFonts w:eastAsia="Calibri"/>
          <w:sz w:val="22"/>
        </w:rPr>
        <w:t xml:space="preserve"> წამების პრევენციის ქვეკომიტეტის (</w:t>
      </w:r>
      <w:r w:rsidR="00796804" w:rsidRPr="006A68F9">
        <w:rPr>
          <w:rFonts w:eastAsia="Calibri"/>
          <w:sz w:val="22"/>
          <w:lang w:val="en-US"/>
        </w:rPr>
        <w:t>C</w:t>
      </w:r>
      <w:r w:rsidR="005864BE" w:rsidRPr="006A68F9">
        <w:rPr>
          <w:rFonts w:eastAsia="Calibri"/>
          <w:sz w:val="22"/>
        </w:rPr>
        <w:t>PT) წევრად;</w:t>
      </w:r>
    </w:p>
    <w:p w14:paraId="7D24AAA0" w14:textId="7EE2577E"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cs="Times New Roman"/>
          <w:sz w:val="22"/>
        </w:rPr>
        <w:t xml:space="preserve">2018 −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bCs/>
          <w:iCs/>
          <w:sz w:val="22"/>
        </w:rPr>
        <w:t>ქალთა</w:t>
      </w:r>
      <w:r w:rsidR="005864BE" w:rsidRPr="006A68F9">
        <w:rPr>
          <w:rFonts w:eastAsia="Calibri" w:cs="Arial"/>
          <w:bCs/>
          <w:iCs/>
          <w:sz w:val="22"/>
        </w:rPr>
        <w:t xml:space="preserve"> </w:t>
      </w:r>
      <w:r w:rsidR="005864BE" w:rsidRPr="006A68F9">
        <w:rPr>
          <w:rFonts w:eastAsia="Calibri"/>
          <w:bCs/>
          <w:iCs/>
          <w:sz w:val="22"/>
        </w:rPr>
        <w:t>მიმართ</w:t>
      </w:r>
      <w:r w:rsidR="005864BE" w:rsidRPr="006A68F9">
        <w:rPr>
          <w:rFonts w:eastAsia="Calibri" w:cs="Arial"/>
          <w:bCs/>
          <w:iCs/>
          <w:sz w:val="22"/>
        </w:rPr>
        <w:t xml:space="preserve"> </w:t>
      </w:r>
      <w:r w:rsidR="005864BE" w:rsidRPr="006A68F9">
        <w:rPr>
          <w:rFonts w:eastAsia="Calibri"/>
          <w:bCs/>
          <w:iCs/>
          <w:sz w:val="22"/>
        </w:rPr>
        <w:t>ძალადობისა</w:t>
      </w:r>
      <w:r w:rsidR="005864BE" w:rsidRPr="006A68F9">
        <w:rPr>
          <w:rFonts w:eastAsia="Calibri" w:cs="Arial"/>
          <w:bCs/>
          <w:iCs/>
          <w:sz w:val="22"/>
        </w:rPr>
        <w:t xml:space="preserve"> </w:t>
      </w:r>
      <w:r w:rsidR="005864BE" w:rsidRPr="006A68F9">
        <w:rPr>
          <w:rFonts w:eastAsia="Calibri"/>
          <w:bCs/>
          <w:iCs/>
          <w:sz w:val="22"/>
        </w:rPr>
        <w:t>და</w:t>
      </w:r>
      <w:r w:rsidR="005864BE" w:rsidRPr="006A68F9">
        <w:rPr>
          <w:rFonts w:eastAsia="Calibri" w:cs="Arial"/>
          <w:bCs/>
          <w:iCs/>
          <w:sz w:val="22"/>
        </w:rPr>
        <w:t xml:space="preserve"> </w:t>
      </w:r>
      <w:r w:rsidR="005864BE" w:rsidRPr="006A68F9">
        <w:rPr>
          <w:rFonts w:eastAsia="Calibri"/>
          <w:bCs/>
          <w:iCs/>
          <w:sz w:val="22"/>
        </w:rPr>
        <w:t>ოჯახში</w:t>
      </w:r>
      <w:r w:rsidR="005864BE" w:rsidRPr="006A68F9">
        <w:rPr>
          <w:rFonts w:eastAsia="Calibri" w:cs="Arial"/>
          <w:bCs/>
          <w:iCs/>
          <w:sz w:val="22"/>
        </w:rPr>
        <w:t xml:space="preserve"> </w:t>
      </w:r>
      <w:r w:rsidR="005864BE" w:rsidRPr="006A68F9">
        <w:rPr>
          <w:rFonts w:eastAsia="Calibri"/>
          <w:bCs/>
          <w:iCs/>
          <w:sz w:val="22"/>
        </w:rPr>
        <w:t>ძალადობის</w:t>
      </w:r>
      <w:r w:rsidR="005864BE" w:rsidRPr="006A68F9">
        <w:rPr>
          <w:rFonts w:eastAsia="Calibri" w:cs="Arial"/>
          <w:bCs/>
          <w:iCs/>
          <w:sz w:val="22"/>
        </w:rPr>
        <w:t xml:space="preserve"> </w:t>
      </w:r>
      <w:r w:rsidR="005864BE" w:rsidRPr="006A68F9">
        <w:rPr>
          <w:rFonts w:eastAsia="Calibri"/>
          <w:bCs/>
          <w:iCs/>
          <w:sz w:val="22"/>
        </w:rPr>
        <w:t>წინააღმდეგ</w:t>
      </w:r>
      <w:r w:rsidR="005864BE" w:rsidRPr="006A68F9">
        <w:rPr>
          <w:rFonts w:eastAsia="Calibri" w:cs="Arial"/>
          <w:bCs/>
          <w:iCs/>
          <w:sz w:val="22"/>
        </w:rPr>
        <w:t xml:space="preserve"> </w:t>
      </w:r>
      <w:r w:rsidR="005864BE" w:rsidRPr="006A68F9">
        <w:rPr>
          <w:rFonts w:eastAsia="Calibri"/>
          <w:bCs/>
          <w:iCs/>
          <w:sz w:val="22"/>
        </w:rPr>
        <w:t>მიმართულ</w:t>
      </w:r>
      <w:r w:rsidR="005864BE" w:rsidRPr="006A68F9">
        <w:rPr>
          <w:rFonts w:eastAsia="Calibri" w:cs="Arial"/>
          <w:bCs/>
          <w:iCs/>
          <w:sz w:val="22"/>
        </w:rPr>
        <w:t xml:space="preserve"> </w:t>
      </w:r>
      <w:r w:rsidR="005864BE" w:rsidRPr="006A68F9">
        <w:rPr>
          <w:rFonts w:eastAsia="Calibri"/>
          <w:bCs/>
          <w:iCs/>
          <w:sz w:val="22"/>
        </w:rPr>
        <w:t>ქმედებებზე</w:t>
      </w:r>
      <w:r w:rsidR="005864BE" w:rsidRPr="006A68F9">
        <w:rPr>
          <w:rFonts w:eastAsia="Calibri" w:cs="Arial"/>
          <w:bCs/>
          <w:iCs/>
          <w:sz w:val="22"/>
        </w:rPr>
        <w:t xml:space="preserve"> </w:t>
      </w:r>
      <w:r w:rsidR="005864BE" w:rsidRPr="006A68F9">
        <w:rPr>
          <w:rFonts w:eastAsia="Calibri"/>
          <w:bCs/>
          <w:iCs/>
          <w:sz w:val="22"/>
        </w:rPr>
        <w:t>მომუშავე</w:t>
      </w:r>
      <w:r w:rsidR="005864BE" w:rsidRPr="006A68F9">
        <w:rPr>
          <w:rFonts w:eastAsia="Calibri" w:cs="Arial"/>
          <w:bCs/>
          <w:iCs/>
          <w:sz w:val="22"/>
        </w:rPr>
        <w:t xml:space="preserve"> </w:t>
      </w:r>
      <w:r w:rsidR="005864BE" w:rsidRPr="006A68F9">
        <w:rPr>
          <w:rFonts w:eastAsia="Calibri"/>
          <w:bCs/>
          <w:iCs/>
          <w:sz w:val="22"/>
        </w:rPr>
        <w:t>ექსპერტთა</w:t>
      </w:r>
      <w:r w:rsidR="005864BE" w:rsidRPr="006A68F9">
        <w:rPr>
          <w:rFonts w:eastAsia="Calibri" w:cs="Arial"/>
          <w:bCs/>
          <w:iCs/>
          <w:sz w:val="22"/>
        </w:rPr>
        <w:t xml:space="preserve"> </w:t>
      </w:r>
      <w:r w:rsidR="005864BE" w:rsidRPr="006A68F9">
        <w:rPr>
          <w:rFonts w:eastAsia="Calibri"/>
          <w:bCs/>
          <w:iCs/>
          <w:sz w:val="22"/>
        </w:rPr>
        <w:t>ჯგუფის</w:t>
      </w:r>
      <w:r w:rsidR="005864BE" w:rsidRPr="006A68F9">
        <w:rPr>
          <w:rFonts w:eastAsia="Calibri" w:cs="Arial"/>
          <w:bCs/>
          <w:iCs/>
          <w:sz w:val="22"/>
        </w:rPr>
        <w:t xml:space="preserve"> (GREVIO) </w:t>
      </w:r>
      <w:r w:rsidR="005864BE" w:rsidRPr="006A68F9">
        <w:rPr>
          <w:rFonts w:eastAsia="Calibri"/>
          <w:bCs/>
          <w:iCs/>
          <w:sz w:val="22"/>
        </w:rPr>
        <w:t>წევრად</w:t>
      </w:r>
      <w:r w:rsidR="005864BE" w:rsidRPr="006A68F9">
        <w:rPr>
          <w:rFonts w:eastAsia="Calibri" w:cs="Arial"/>
          <w:bCs/>
          <w:iCs/>
          <w:sz w:val="22"/>
        </w:rPr>
        <w:t xml:space="preserve">; </w:t>
      </w:r>
    </w:p>
    <w:p w14:paraId="02B2A6FA" w14:textId="519D4BA4" w:rsidR="005864BE" w:rsidRPr="006A68F9" w:rsidRDefault="00335B6F" w:rsidP="0067474E">
      <w:pPr>
        <w:numPr>
          <w:ilvl w:val="0"/>
          <w:numId w:val="15"/>
        </w:numPr>
        <w:tabs>
          <w:tab w:val="left" w:pos="-360"/>
          <w:tab w:val="left" w:pos="360"/>
        </w:tabs>
        <w:spacing w:before="120" w:after="240" w:line="276" w:lineRule="auto"/>
        <w:ind w:left="360" w:right="0" w:hanging="270"/>
        <w:rPr>
          <w:rFonts w:eastAsia="Times New Roman" w:cs="Times New Roman"/>
          <w:sz w:val="22"/>
        </w:rPr>
      </w:pPr>
      <w:r>
        <w:rPr>
          <w:rFonts w:eastAsia="Calibri" w:cs="Times New Roman"/>
          <w:sz w:val="22"/>
        </w:rPr>
        <w:t xml:space="preserve">2019 −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sz w:val="22"/>
        </w:rPr>
        <w:t>ადამიანით</w:t>
      </w:r>
      <w:r w:rsidR="005864BE" w:rsidRPr="006A68F9">
        <w:rPr>
          <w:rFonts w:eastAsia="Calibri" w:cs="Arial"/>
          <w:sz w:val="22"/>
        </w:rPr>
        <w:t xml:space="preserve"> </w:t>
      </w:r>
      <w:r w:rsidR="005864BE" w:rsidRPr="006A68F9">
        <w:rPr>
          <w:rFonts w:eastAsia="Calibri"/>
          <w:sz w:val="22"/>
        </w:rPr>
        <w:t>ვაჭრობის</w:t>
      </w:r>
      <w:r w:rsidR="005864BE" w:rsidRPr="006A68F9">
        <w:rPr>
          <w:rFonts w:eastAsia="Calibri" w:cs="Arial"/>
          <w:sz w:val="22"/>
        </w:rPr>
        <w:t xml:space="preserve"> </w:t>
      </w:r>
      <w:r w:rsidR="005864BE" w:rsidRPr="006A68F9">
        <w:rPr>
          <w:rFonts w:eastAsia="Calibri"/>
          <w:sz w:val="22"/>
        </w:rPr>
        <w:t>წინააღმდეგ</w:t>
      </w:r>
      <w:r w:rsidR="005864BE" w:rsidRPr="006A68F9">
        <w:rPr>
          <w:rFonts w:eastAsia="Calibri" w:cs="Arial"/>
          <w:sz w:val="22"/>
        </w:rPr>
        <w:t xml:space="preserve"> </w:t>
      </w:r>
      <w:r w:rsidR="005864BE" w:rsidRPr="006A68F9">
        <w:rPr>
          <w:rFonts w:eastAsia="Calibri"/>
          <w:sz w:val="22"/>
        </w:rPr>
        <w:t>ბრძოლის</w:t>
      </w:r>
      <w:r w:rsidR="005864BE" w:rsidRPr="006A68F9">
        <w:rPr>
          <w:rFonts w:eastAsia="Calibri" w:cs="Arial"/>
          <w:sz w:val="22"/>
        </w:rPr>
        <w:t xml:space="preserve"> </w:t>
      </w:r>
      <w:r w:rsidR="005864BE" w:rsidRPr="006A68F9">
        <w:rPr>
          <w:rFonts w:eastAsia="Calibri"/>
          <w:sz w:val="22"/>
        </w:rPr>
        <w:t>ექსპერტთა</w:t>
      </w:r>
      <w:r w:rsidR="005864BE" w:rsidRPr="006A68F9">
        <w:rPr>
          <w:rFonts w:eastAsia="Calibri" w:cs="Arial"/>
          <w:sz w:val="22"/>
        </w:rPr>
        <w:t xml:space="preserve"> </w:t>
      </w:r>
      <w:r w:rsidR="005864BE" w:rsidRPr="006A68F9">
        <w:rPr>
          <w:rFonts w:eastAsia="Calibri"/>
          <w:sz w:val="22"/>
        </w:rPr>
        <w:t>ჯგუფის</w:t>
      </w:r>
      <w:r w:rsidR="005864BE" w:rsidRPr="006A68F9">
        <w:rPr>
          <w:rFonts w:eastAsia="Calibri" w:cs="Arial"/>
          <w:sz w:val="22"/>
        </w:rPr>
        <w:t xml:space="preserve"> (GRETA) </w:t>
      </w:r>
      <w:r w:rsidR="005864BE" w:rsidRPr="006A68F9">
        <w:rPr>
          <w:rFonts w:eastAsia="Calibri"/>
          <w:sz w:val="22"/>
        </w:rPr>
        <w:t>წევრად</w:t>
      </w:r>
      <w:r w:rsidR="00B25D6B">
        <w:rPr>
          <w:rFonts w:eastAsia="Calibri" w:cs="Arial"/>
          <w:sz w:val="22"/>
        </w:rPr>
        <w:t>;</w:t>
      </w:r>
    </w:p>
    <w:p w14:paraId="1ABC7933" w14:textId="77777777" w:rsidR="005864BE" w:rsidRPr="006A68F9" w:rsidRDefault="005864BE" w:rsidP="0067474E">
      <w:pPr>
        <w:numPr>
          <w:ilvl w:val="0"/>
          <w:numId w:val="15"/>
        </w:numPr>
        <w:tabs>
          <w:tab w:val="left" w:pos="-360"/>
          <w:tab w:val="left" w:pos="0"/>
          <w:tab w:val="left" w:pos="360"/>
          <w:tab w:val="left" w:pos="630"/>
        </w:tabs>
        <w:spacing w:before="120" w:after="240" w:line="276" w:lineRule="auto"/>
        <w:ind w:left="360" w:right="0" w:hanging="270"/>
        <w:rPr>
          <w:rFonts w:eastAsia="Calibri" w:cs="Arial"/>
          <w:sz w:val="22"/>
        </w:rPr>
      </w:pPr>
      <w:r w:rsidRPr="006A68F9">
        <w:rPr>
          <w:rFonts w:eastAsia="Calibri"/>
          <w:sz w:val="22"/>
        </w:rPr>
        <w:t>საქართველო</w:t>
      </w:r>
      <w:r w:rsidRPr="006A68F9">
        <w:rPr>
          <w:rFonts w:eastAsia="Calibri" w:cs="Arial"/>
          <w:sz w:val="22"/>
        </w:rPr>
        <w:t xml:space="preserve"> </w:t>
      </w:r>
      <w:r w:rsidRPr="006A68F9">
        <w:rPr>
          <w:rFonts w:eastAsia="Calibri"/>
          <w:sz w:val="22"/>
        </w:rPr>
        <w:t>არჩეულ</w:t>
      </w:r>
      <w:r w:rsidRPr="006A68F9">
        <w:rPr>
          <w:rFonts w:eastAsia="Calibri" w:cs="Arial"/>
          <w:sz w:val="22"/>
        </w:rPr>
        <w:t xml:space="preserve"> </w:t>
      </w:r>
      <w:r w:rsidRPr="006A68F9">
        <w:rPr>
          <w:rFonts w:eastAsia="Calibri"/>
          <w:sz w:val="22"/>
        </w:rPr>
        <w:t>იქნა</w:t>
      </w:r>
      <w:r w:rsidRPr="006A68F9">
        <w:rPr>
          <w:rFonts w:eastAsia="Calibri" w:cs="Arial"/>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(ICDO) </w:t>
      </w:r>
      <w:r w:rsidRPr="006A68F9">
        <w:rPr>
          <w:rFonts w:eastAsia="Calibri"/>
          <w:sz w:val="22"/>
        </w:rPr>
        <w:t>აღმასრულებელი</w:t>
      </w:r>
      <w:r w:rsidRPr="006A68F9">
        <w:rPr>
          <w:rFonts w:eastAsia="Calibri" w:cs="Times New Roman"/>
          <w:sz w:val="22"/>
        </w:rPr>
        <w:t xml:space="preserve"> </w:t>
      </w:r>
      <w:r w:rsidRPr="006A68F9">
        <w:rPr>
          <w:rFonts w:eastAsia="Calibri"/>
          <w:sz w:val="22"/>
        </w:rPr>
        <w:t>საბჭოს</w:t>
      </w:r>
      <w:r w:rsidRPr="006A68F9">
        <w:rPr>
          <w:rFonts w:eastAsia="Calibri" w:cs="Times New Roman"/>
          <w:sz w:val="22"/>
        </w:rPr>
        <w:t xml:space="preserve"> </w:t>
      </w:r>
      <w:r w:rsidRPr="006A68F9">
        <w:rPr>
          <w:rFonts w:eastAsia="Calibri"/>
          <w:sz w:val="22"/>
        </w:rPr>
        <w:t>ვიცე</w:t>
      </w:r>
      <w:r w:rsidRPr="006A68F9">
        <w:rPr>
          <w:rFonts w:eastAsia="Calibri" w:cs="Times New Roman"/>
          <w:sz w:val="22"/>
        </w:rPr>
        <w:t>-</w:t>
      </w:r>
      <w:r w:rsidRPr="006A68F9">
        <w:rPr>
          <w:rFonts w:eastAsia="Calibri"/>
          <w:sz w:val="22"/>
        </w:rPr>
        <w:t>პრეზიდენტის თანამდებობაზე.</w:t>
      </w:r>
    </w:p>
    <w:p w14:paraId="60A02A3C" w14:textId="77777777" w:rsidR="005864BE" w:rsidRPr="00B25D6B" w:rsidRDefault="005864BE" w:rsidP="00E170D1">
      <w:pPr>
        <w:tabs>
          <w:tab w:val="left" w:pos="-360"/>
          <w:tab w:val="left" w:pos="720"/>
        </w:tabs>
        <w:spacing w:before="120" w:after="240" w:line="276" w:lineRule="auto"/>
        <w:ind w:left="0" w:firstLine="0"/>
        <w:rPr>
          <w:rFonts w:eastAsia="Calibri"/>
          <w:b/>
          <w:bCs/>
          <w:sz w:val="22"/>
        </w:rPr>
      </w:pPr>
      <w:r w:rsidRPr="00B25D6B">
        <w:rPr>
          <w:rFonts w:eastAsia="Calibri"/>
          <w:b/>
          <w:bCs/>
          <w:sz w:val="22"/>
        </w:rPr>
        <w:t xml:space="preserve">საანგარიშო პერიოდში </w:t>
      </w:r>
      <w:r w:rsidRPr="00B25D6B">
        <w:rPr>
          <w:rFonts w:eastAsia="Calibri"/>
          <w:b/>
          <w:sz w:val="22"/>
        </w:rPr>
        <w:t>მიმდინარეობდა</w:t>
      </w:r>
      <w:r w:rsidRPr="00B25D6B">
        <w:rPr>
          <w:rFonts w:eastAsia="Calibri" w:cs="Arial"/>
          <w:b/>
          <w:sz w:val="22"/>
        </w:rPr>
        <w:t xml:space="preserve"> </w:t>
      </w:r>
      <w:r w:rsidRPr="00B25D6B">
        <w:rPr>
          <w:rFonts w:eastAsia="Calibri"/>
          <w:b/>
          <w:sz w:val="22"/>
        </w:rPr>
        <w:t>აქტიური</w:t>
      </w:r>
      <w:r w:rsidRPr="00B25D6B">
        <w:rPr>
          <w:rFonts w:eastAsia="Calibri" w:cs="Arial"/>
          <w:b/>
          <w:sz w:val="22"/>
        </w:rPr>
        <w:t xml:space="preserve"> </w:t>
      </w:r>
      <w:r w:rsidRPr="00B25D6B">
        <w:rPr>
          <w:rFonts w:eastAsia="Calibri"/>
          <w:b/>
          <w:sz w:val="22"/>
        </w:rPr>
        <w:t>წინასაარჩევნო</w:t>
      </w:r>
      <w:r w:rsidRPr="00B25D6B">
        <w:rPr>
          <w:rFonts w:eastAsia="Calibri" w:cs="Arial"/>
          <w:b/>
          <w:sz w:val="22"/>
        </w:rPr>
        <w:t xml:space="preserve"> </w:t>
      </w:r>
      <w:r w:rsidRPr="00B25D6B">
        <w:rPr>
          <w:rFonts w:eastAsia="Calibri"/>
          <w:b/>
          <w:sz w:val="22"/>
        </w:rPr>
        <w:t>კამპანია</w:t>
      </w:r>
      <w:r w:rsidRPr="00B25D6B">
        <w:rPr>
          <w:rFonts w:eastAsia="Calibri"/>
          <w:b/>
          <w:bCs/>
          <w:sz w:val="22"/>
        </w:rPr>
        <w:t>:</w:t>
      </w:r>
    </w:p>
    <w:p w14:paraId="7B812FD0" w14:textId="33181022" w:rsidR="005864BE" w:rsidRPr="006A68F9" w:rsidRDefault="005864BE" w:rsidP="0067474E">
      <w:pPr>
        <w:numPr>
          <w:ilvl w:val="0"/>
          <w:numId w:val="16"/>
        </w:numPr>
        <w:tabs>
          <w:tab w:val="left" w:pos="-360"/>
        </w:tabs>
        <w:spacing w:before="120" w:after="240" w:line="276" w:lineRule="auto"/>
        <w:ind w:left="360" w:right="0" w:hanging="270"/>
        <w:rPr>
          <w:rFonts w:eastAsia="Calibri" w:cs="Arial"/>
          <w:sz w:val="22"/>
        </w:rPr>
      </w:pPr>
      <w:r w:rsidRPr="006A68F9">
        <w:rPr>
          <w:rFonts w:eastAsia="Calibri"/>
          <w:sz w:val="22"/>
        </w:rPr>
        <w:t>გაეროს</w:t>
      </w:r>
      <w:r w:rsidRPr="006A68F9">
        <w:rPr>
          <w:rFonts w:eastAsia="Calibri" w:cs="Arial"/>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2019 − </w:t>
      </w:r>
      <w:r w:rsidRPr="006A68F9">
        <w:rPr>
          <w:rFonts w:eastAsia="Calibri" w:cs="Times New Roman"/>
          <w:sz w:val="22"/>
        </w:rPr>
        <w:t xml:space="preserve">2023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00B25D6B">
        <w:rPr>
          <w:rFonts w:eastAsia="Calibri" w:cs="Times New Roman"/>
          <w:sz w:val="22"/>
        </w:rPr>
        <w:t>;</w:t>
      </w:r>
    </w:p>
    <w:p w14:paraId="26142D9C" w14:textId="1087991F" w:rsidR="005864BE" w:rsidRPr="006A68F9" w:rsidRDefault="005864BE" w:rsidP="0067474E">
      <w:pPr>
        <w:numPr>
          <w:ilvl w:val="0"/>
          <w:numId w:val="16"/>
        </w:numPr>
        <w:tabs>
          <w:tab w:val="left" w:pos="-360"/>
          <w:tab w:val="left" w:pos="810"/>
        </w:tabs>
        <w:spacing w:before="120" w:after="240" w:line="276" w:lineRule="auto"/>
        <w:ind w:left="360" w:right="0" w:hanging="270"/>
        <w:rPr>
          <w:rFonts w:eastAsia="Calibri" w:cs="Arial"/>
          <w:sz w:val="22"/>
        </w:rPr>
      </w:pPr>
      <w:r w:rsidRPr="006A68F9">
        <w:rPr>
          <w:rFonts w:eastAsia="Calibri"/>
          <w:sz w:val="22"/>
        </w:rPr>
        <w:t>ჯანდაცვის</w:t>
      </w:r>
      <w:r w:rsidRPr="006A68F9">
        <w:rPr>
          <w:rFonts w:eastAsia="Calibri" w:cs="Times New Roman"/>
          <w:sz w:val="22"/>
        </w:rPr>
        <w:t xml:space="preserve"> </w:t>
      </w:r>
      <w:r w:rsidRPr="006A68F9">
        <w:rPr>
          <w:rFonts w:eastAsia="Calibri"/>
          <w:sz w:val="22"/>
        </w:rPr>
        <w:t>მსოფლიო</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(WHO) </w:t>
      </w:r>
      <w:r w:rsidRPr="006A68F9">
        <w:rPr>
          <w:rFonts w:eastAsia="Calibri"/>
          <w:sz w:val="22"/>
        </w:rPr>
        <w:t>ევროპის</w:t>
      </w:r>
      <w:r w:rsidRPr="006A68F9">
        <w:rPr>
          <w:rFonts w:eastAsia="Calibri" w:cs="Times New Roman"/>
          <w:sz w:val="22"/>
        </w:rPr>
        <w:t xml:space="preserve"> </w:t>
      </w:r>
      <w:r w:rsidRPr="006A68F9">
        <w:rPr>
          <w:rFonts w:eastAsia="Calibri"/>
          <w:sz w:val="22"/>
        </w:rPr>
        <w:t>რეგიონის</w:t>
      </w:r>
      <w:r w:rsidRPr="006A68F9">
        <w:rPr>
          <w:rFonts w:eastAsia="Calibri" w:cs="Times New Roman"/>
          <w:sz w:val="22"/>
        </w:rPr>
        <w:t xml:space="preserve"> </w:t>
      </w:r>
      <w:r w:rsidRPr="006A68F9">
        <w:rPr>
          <w:rFonts w:eastAsia="Calibri"/>
          <w:sz w:val="22"/>
        </w:rPr>
        <w:t>რეგიონული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2020 − </w:t>
      </w:r>
      <w:r w:rsidRPr="006A68F9">
        <w:rPr>
          <w:rFonts w:eastAsia="Calibri" w:cs="Times New Roman"/>
          <w:sz w:val="22"/>
        </w:rPr>
        <w:t xml:space="preserve">2024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ნატა</w:t>
      </w:r>
      <w:r w:rsidRPr="006A68F9">
        <w:rPr>
          <w:rFonts w:eastAsia="Calibri" w:cs="Times New Roman"/>
          <w:sz w:val="22"/>
        </w:rPr>
        <w:t xml:space="preserve"> </w:t>
      </w:r>
      <w:r w:rsidRPr="006A68F9">
        <w:rPr>
          <w:rFonts w:eastAsia="Calibri"/>
          <w:sz w:val="22"/>
        </w:rPr>
        <w:t>მენაბდის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w:t>
      </w:r>
    </w:p>
    <w:p w14:paraId="31558F8C"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t>ეუთო</w:t>
      </w:r>
    </w:p>
    <w:p w14:paraId="0F5A215D" w14:textId="42D578F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13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შედგა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გენერალური</w:t>
      </w:r>
      <w:r w:rsidRPr="006A68F9">
        <w:rPr>
          <w:rFonts w:eastAsia="Calibri" w:cs="Arial"/>
          <w:sz w:val="22"/>
        </w:rPr>
        <w:t xml:space="preserve"> </w:t>
      </w:r>
      <w:r w:rsidRPr="006A68F9">
        <w:rPr>
          <w:rFonts w:eastAsia="Calibri"/>
          <w:sz w:val="22"/>
        </w:rPr>
        <w:t>მდივნის</w:t>
      </w:r>
      <w:r w:rsidR="00335B6F">
        <w:rPr>
          <w:rFonts w:eastAsia="Calibri"/>
          <w:sz w:val="22"/>
        </w:rPr>
        <w:t>,</w:t>
      </w:r>
      <w:r w:rsidRPr="006A68F9">
        <w:rPr>
          <w:rFonts w:eastAsia="Calibri"/>
          <w:sz w:val="22"/>
        </w:rPr>
        <w:t xml:space="preserve"> თომას გრემინგერის</w:t>
      </w:r>
      <w:r w:rsidRPr="006A68F9">
        <w:rPr>
          <w:rFonts w:eastAsia="Calibri" w:cs="Arial"/>
          <w:sz w:val="22"/>
        </w:rPr>
        <w:t xml:space="preserve"> </w:t>
      </w:r>
      <w:r w:rsidRPr="006A68F9">
        <w:rPr>
          <w:rFonts w:eastAsia="Calibri"/>
          <w:sz w:val="22"/>
        </w:rPr>
        <w:t>ვიზიტი</w:t>
      </w:r>
      <w:r w:rsidRPr="006A68F9">
        <w:rPr>
          <w:rFonts w:eastAsia="Calibri" w:cs="Arial"/>
          <w:sz w:val="22"/>
        </w:rPr>
        <w:t xml:space="preserve">. </w:t>
      </w:r>
      <w:r w:rsidRPr="006A68F9">
        <w:rPr>
          <w:rFonts w:eastAsia="Calibri"/>
          <w:sz w:val="22"/>
        </w:rPr>
        <w:t>შეხვედრების</w:t>
      </w:r>
      <w:r w:rsidRPr="006A68F9">
        <w:rPr>
          <w:rFonts w:eastAsia="Calibri" w:cs="Arial"/>
          <w:sz w:val="22"/>
        </w:rPr>
        <w:t xml:space="preserve"> </w:t>
      </w:r>
      <w:r w:rsidRPr="006A68F9">
        <w:rPr>
          <w:rFonts w:eastAsia="Calibri"/>
          <w:sz w:val="22"/>
        </w:rPr>
        <w:t>დროს</w:t>
      </w:r>
      <w:r w:rsidRPr="006A68F9">
        <w:rPr>
          <w:rFonts w:eastAsia="Calibri" w:cs="Arial"/>
          <w:sz w:val="22"/>
        </w:rPr>
        <w:t xml:space="preserve"> </w:t>
      </w:r>
      <w:r w:rsidRPr="006A68F9">
        <w:rPr>
          <w:rFonts w:eastAsia="Calibri"/>
          <w:sz w:val="22"/>
        </w:rPr>
        <w:t>განსაკუთრებული</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დაეთმო</w:t>
      </w:r>
      <w:r w:rsidRPr="006A68F9">
        <w:rPr>
          <w:rFonts w:eastAsia="Calibri" w:cs="Arial"/>
          <w:sz w:val="22"/>
        </w:rPr>
        <w:t xml:space="preserve"> </w:t>
      </w:r>
      <w:r w:rsidRPr="006A68F9">
        <w:rPr>
          <w:rFonts w:eastAsia="Calibri"/>
          <w:sz w:val="22"/>
        </w:rPr>
        <w:t>რუსეთ</w:t>
      </w:r>
      <w:r w:rsidRPr="006A68F9">
        <w:rPr>
          <w:rFonts w:eastAsia="Calibri" w:cs="Arial"/>
          <w:sz w:val="22"/>
        </w:rPr>
        <w:t>-</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კონფლიქტის</w:t>
      </w:r>
      <w:r w:rsidRPr="006A68F9">
        <w:rPr>
          <w:rFonts w:eastAsia="Calibri" w:cs="Arial"/>
          <w:sz w:val="22"/>
        </w:rPr>
        <w:t xml:space="preserve"> </w:t>
      </w:r>
      <w:r w:rsidRPr="006A68F9">
        <w:rPr>
          <w:rFonts w:eastAsia="Calibri"/>
          <w:sz w:val="22"/>
        </w:rPr>
        <w:t>მშვიდობიანი</w:t>
      </w:r>
      <w:r w:rsidRPr="006A68F9">
        <w:rPr>
          <w:rFonts w:eastAsia="Calibri" w:cs="Arial"/>
          <w:sz w:val="22"/>
        </w:rPr>
        <w:t xml:space="preserve"> </w:t>
      </w:r>
      <w:r w:rsidRPr="006A68F9">
        <w:rPr>
          <w:rFonts w:eastAsia="Calibri"/>
          <w:sz w:val="22"/>
        </w:rPr>
        <w:t>გზით</w:t>
      </w:r>
      <w:r w:rsidRPr="006A68F9">
        <w:rPr>
          <w:rFonts w:eastAsia="Calibri" w:cs="Arial"/>
          <w:sz w:val="22"/>
        </w:rPr>
        <w:t xml:space="preserve"> </w:t>
      </w:r>
      <w:r w:rsidRPr="006A68F9">
        <w:rPr>
          <w:rFonts w:eastAsia="Calibri"/>
          <w:sz w:val="22"/>
        </w:rPr>
        <w:t>მოგვარების</w:t>
      </w:r>
      <w:r w:rsidRPr="006A68F9">
        <w:rPr>
          <w:rFonts w:eastAsia="Calibri" w:cs="Arial"/>
          <w:sz w:val="22"/>
        </w:rPr>
        <w:t xml:space="preserve"> </w:t>
      </w:r>
      <w:r w:rsidRPr="006A68F9">
        <w:rPr>
          <w:rFonts w:eastAsia="Calibri"/>
          <w:sz w:val="22"/>
        </w:rPr>
        <w:t>პროცესს</w:t>
      </w:r>
      <w:r w:rsidR="00335B6F">
        <w:rPr>
          <w:rFonts w:eastAsia="Calibri"/>
          <w:sz w:val="22"/>
        </w:rPr>
        <w:t>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ამ</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ჩართულობას</w:t>
      </w:r>
      <w:r w:rsidRPr="006A68F9">
        <w:rPr>
          <w:rFonts w:eastAsia="Calibri" w:cs="Arial"/>
          <w:sz w:val="22"/>
        </w:rPr>
        <w:t>.</w:t>
      </w:r>
    </w:p>
    <w:p w14:paraId="0FBEA968" w14:textId="42A4AEDF"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15-21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ვიზიტით</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ეროვნულ</w:t>
      </w:r>
      <w:r w:rsidRPr="006A68F9">
        <w:rPr>
          <w:rFonts w:eastAsia="Calibri" w:cs="Arial"/>
          <w:sz w:val="22"/>
        </w:rPr>
        <w:t xml:space="preserve"> </w:t>
      </w:r>
      <w:r w:rsidRPr="006A68F9">
        <w:rPr>
          <w:rFonts w:eastAsia="Calibri"/>
          <w:sz w:val="22"/>
        </w:rPr>
        <w:t>უმცირესობათა</w:t>
      </w:r>
      <w:r w:rsidRPr="006A68F9">
        <w:rPr>
          <w:rFonts w:eastAsia="Calibri" w:cs="Arial"/>
          <w:sz w:val="22"/>
        </w:rPr>
        <w:t xml:space="preserve"> </w:t>
      </w:r>
      <w:r w:rsidRPr="006A68F9">
        <w:rPr>
          <w:rFonts w:eastAsia="Calibri"/>
          <w:sz w:val="22"/>
        </w:rPr>
        <w:t>საკითხებში</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00335B6F">
        <w:rPr>
          <w:rFonts w:eastAsia="Calibri"/>
          <w:sz w:val="22"/>
        </w:rPr>
        <w:t>,</w:t>
      </w:r>
      <w:r w:rsidRPr="006A68F9">
        <w:rPr>
          <w:rFonts w:eastAsia="Calibri"/>
          <w:sz w:val="22"/>
        </w:rPr>
        <w:t xml:space="preserve"> ლამბერტო ზანიერი</w:t>
      </w:r>
      <w:r w:rsidRPr="006A68F9">
        <w:rPr>
          <w:rFonts w:eastAsia="Calibri" w:cs="Arial"/>
          <w:sz w:val="22"/>
        </w:rPr>
        <w:t>.</w:t>
      </w:r>
      <w:r w:rsidR="00B62786" w:rsidRPr="006A68F9">
        <w:rPr>
          <w:rFonts w:eastAsia="Calibri" w:cs="Arial"/>
          <w:sz w:val="22"/>
        </w:rPr>
        <w:t xml:space="preserve"> </w:t>
      </w:r>
      <w:r w:rsidRPr="006A68F9">
        <w:rPr>
          <w:rFonts w:eastAsia="Calibri"/>
          <w:sz w:val="22"/>
        </w:rPr>
        <w:t>გამართულ</w:t>
      </w:r>
      <w:r w:rsidRPr="006A68F9">
        <w:rPr>
          <w:rFonts w:eastAsia="Calibri" w:cs="Arial"/>
          <w:sz w:val="22"/>
        </w:rPr>
        <w:t xml:space="preserve"> </w:t>
      </w:r>
      <w:r w:rsidRPr="006A68F9">
        <w:rPr>
          <w:rFonts w:eastAsia="Calibri"/>
          <w:sz w:val="22"/>
        </w:rPr>
        <w:t>შეხვედრებზე</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გამახვილდა</w:t>
      </w:r>
      <w:r w:rsidRPr="006A68F9">
        <w:rPr>
          <w:rFonts w:eastAsia="Calibri" w:cs="Arial"/>
          <w:sz w:val="22"/>
        </w:rPr>
        <w:t xml:space="preserve"> </w:t>
      </w:r>
      <w:r w:rsidRPr="006A68F9">
        <w:rPr>
          <w:rFonts w:eastAsia="Calibri"/>
          <w:sz w:val="22"/>
        </w:rPr>
        <w:t>ეროვნული</w:t>
      </w:r>
      <w:r w:rsidRPr="006A68F9">
        <w:rPr>
          <w:rFonts w:eastAsia="Calibri" w:cs="Arial"/>
          <w:sz w:val="22"/>
        </w:rPr>
        <w:t xml:space="preserve"> </w:t>
      </w:r>
      <w:r w:rsidRPr="006A68F9">
        <w:rPr>
          <w:rFonts w:eastAsia="Calibri"/>
          <w:sz w:val="22"/>
        </w:rPr>
        <w:t>უმცირესობების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დაცვის</w:t>
      </w:r>
      <w:r w:rsidRPr="006A68F9">
        <w:rPr>
          <w:rFonts w:eastAsia="Calibri" w:cs="Arial"/>
          <w:sz w:val="22"/>
        </w:rPr>
        <w:t xml:space="preserve"> </w:t>
      </w:r>
      <w:r w:rsidRPr="006A68F9">
        <w:rPr>
          <w:rFonts w:eastAsia="Calibri"/>
          <w:sz w:val="22"/>
        </w:rPr>
        <w:t>კუთხით</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მდგომარეობასა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ქვეყნის</w:t>
      </w:r>
      <w:r w:rsidRPr="006A68F9">
        <w:rPr>
          <w:rFonts w:eastAsia="Calibri" w:cs="Arial"/>
          <w:sz w:val="22"/>
        </w:rPr>
        <w:t xml:space="preserve"> </w:t>
      </w:r>
      <w:r w:rsidRPr="006A68F9">
        <w:rPr>
          <w:rFonts w:eastAsia="Calibri"/>
          <w:sz w:val="22"/>
        </w:rPr>
        <w:t>პოლიტიკურ</w:t>
      </w:r>
      <w:r w:rsidRPr="006A68F9">
        <w:rPr>
          <w:rFonts w:eastAsia="Calibri" w:cs="Arial"/>
          <w:sz w:val="22"/>
        </w:rPr>
        <w:t xml:space="preserve">, </w:t>
      </w:r>
      <w:r w:rsidRPr="006A68F9">
        <w:rPr>
          <w:rFonts w:eastAsia="Calibri"/>
          <w:sz w:val="22"/>
        </w:rPr>
        <w:t>ეკონომიკურ</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სოციალურ</w:t>
      </w:r>
      <w:r w:rsidRPr="006A68F9">
        <w:rPr>
          <w:rFonts w:eastAsia="Calibri" w:cs="Arial"/>
          <w:sz w:val="22"/>
        </w:rPr>
        <w:t xml:space="preserve"> </w:t>
      </w:r>
      <w:r w:rsidRPr="006A68F9">
        <w:rPr>
          <w:rFonts w:eastAsia="Calibri"/>
          <w:sz w:val="22"/>
        </w:rPr>
        <w:t>ცხოვრებაში</w:t>
      </w:r>
      <w:r w:rsidRPr="006A68F9">
        <w:rPr>
          <w:rFonts w:eastAsia="Calibri" w:cs="Arial"/>
          <w:sz w:val="22"/>
        </w:rPr>
        <w:t xml:space="preserve"> </w:t>
      </w:r>
      <w:r w:rsidRPr="006A68F9">
        <w:rPr>
          <w:rFonts w:eastAsia="Calibri"/>
          <w:sz w:val="22"/>
        </w:rPr>
        <w:t>მათი</w:t>
      </w:r>
      <w:r w:rsidRPr="006A68F9">
        <w:rPr>
          <w:rFonts w:eastAsia="Calibri" w:cs="Arial"/>
          <w:sz w:val="22"/>
        </w:rPr>
        <w:t xml:space="preserve"> </w:t>
      </w:r>
      <w:r w:rsidRPr="006A68F9">
        <w:rPr>
          <w:rFonts w:eastAsia="Calibri"/>
          <w:sz w:val="22"/>
        </w:rPr>
        <w:t>ინტეგრაციის</w:t>
      </w:r>
      <w:r w:rsidRPr="006A68F9">
        <w:rPr>
          <w:rFonts w:eastAsia="Calibri" w:cs="Arial"/>
          <w:sz w:val="22"/>
        </w:rPr>
        <w:t xml:space="preserve"> </w:t>
      </w:r>
      <w:r w:rsidRPr="006A68F9">
        <w:rPr>
          <w:rFonts w:eastAsia="Calibri"/>
          <w:sz w:val="22"/>
        </w:rPr>
        <w:t>საკითხებზე</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ოკუპირებული</w:t>
      </w:r>
      <w:r w:rsidRPr="006A68F9">
        <w:rPr>
          <w:rFonts w:eastAsia="Calibri" w:cs="Arial"/>
          <w:sz w:val="22"/>
        </w:rPr>
        <w:t xml:space="preserve"> </w:t>
      </w:r>
      <w:r w:rsidRPr="006A68F9">
        <w:rPr>
          <w:rFonts w:eastAsia="Calibri"/>
          <w:sz w:val="22"/>
        </w:rPr>
        <w:t>აფხაზეთის</w:t>
      </w:r>
      <w:r w:rsidRPr="006A68F9">
        <w:rPr>
          <w:rFonts w:eastAsia="Calibri" w:cs="Arial"/>
          <w:sz w:val="22"/>
        </w:rPr>
        <w:t xml:space="preserve"> </w:t>
      </w:r>
      <w:r w:rsidRPr="006A68F9">
        <w:rPr>
          <w:rFonts w:eastAsia="Calibri"/>
          <w:sz w:val="22"/>
        </w:rPr>
        <w:t>რეგიონს</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 xml:space="preserve">. </w:t>
      </w:r>
    </w:p>
    <w:p w14:paraId="5FB1EDA5" w14:textId="64478A1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lastRenderedPageBreak/>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18 სექტემბერს</w:t>
      </w:r>
      <w:r w:rsidR="00B13943">
        <w:rPr>
          <w:rFonts w:eastAsia="Calibri"/>
          <w:sz w:val="22"/>
        </w:rPr>
        <w:t>,</w:t>
      </w:r>
      <w:r w:rsidRPr="006A68F9">
        <w:rPr>
          <w:rFonts w:eastAsia="Calibri"/>
          <w:sz w:val="22"/>
        </w:rPr>
        <w:t xml:space="preserve"> საქართველოს</w:t>
      </w:r>
      <w:r w:rsidRPr="006A68F9">
        <w:rPr>
          <w:rFonts w:eastAsia="Calibri" w:cs="Arial"/>
          <w:sz w:val="22"/>
        </w:rPr>
        <w:t xml:space="preserve"> </w:t>
      </w:r>
      <w:r w:rsidRPr="006A68F9">
        <w:rPr>
          <w:rFonts w:eastAsia="Calibri"/>
          <w:sz w:val="22"/>
        </w:rPr>
        <w:t>მთავრობის</w:t>
      </w:r>
      <w:r w:rsidRPr="006A68F9">
        <w:rPr>
          <w:rFonts w:eastAsia="Calibri" w:cs="Arial"/>
          <w:sz w:val="22"/>
        </w:rPr>
        <w:t xml:space="preserve"> </w:t>
      </w:r>
      <w:r w:rsidRPr="006A68F9">
        <w:rPr>
          <w:rFonts w:eastAsia="Calibri"/>
          <w:sz w:val="22"/>
        </w:rPr>
        <w:t>მოწვევით,</w:t>
      </w:r>
      <w:r w:rsidRPr="006A68F9">
        <w:rPr>
          <w:rFonts w:eastAsia="Calibri" w:cs="Arial"/>
          <w:sz w:val="22"/>
        </w:rPr>
        <w:t xml:space="preserve"> </w:t>
      </w:r>
      <w:r w:rsidRPr="006A68F9">
        <w:rPr>
          <w:rFonts w:eastAsia="Calibri"/>
          <w:sz w:val="22"/>
        </w:rPr>
        <w:t>ქვეყანაში</w:t>
      </w:r>
      <w:r w:rsidRPr="006A68F9">
        <w:rPr>
          <w:rFonts w:eastAsia="Calibri" w:cs="Arial"/>
          <w:sz w:val="22"/>
        </w:rPr>
        <w:t xml:space="preserve"> </w:t>
      </w:r>
      <w:r w:rsidRPr="006A68F9">
        <w:rPr>
          <w:rFonts w:eastAsia="Calibri"/>
          <w:sz w:val="22"/>
        </w:rPr>
        <w:t>საქმიანობა</w:t>
      </w:r>
      <w:r w:rsidRPr="006A68F9">
        <w:rPr>
          <w:rFonts w:eastAsia="Calibri" w:cs="Arial"/>
          <w:sz w:val="22"/>
        </w:rPr>
        <w:t xml:space="preserve"> </w:t>
      </w:r>
      <w:r w:rsidRPr="006A68F9">
        <w:rPr>
          <w:rFonts w:eastAsia="Calibri"/>
          <w:sz w:val="22"/>
        </w:rPr>
        <w:t>დაიწყო</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დემოკრატიული</w:t>
      </w:r>
      <w:r w:rsidRPr="006A68F9">
        <w:rPr>
          <w:rFonts w:eastAsia="Calibri" w:cs="Arial"/>
          <w:sz w:val="22"/>
        </w:rPr>
        <w:t xml:space="preserve"> </w:t>
      </w:r>
      <w:r w:rsidRPr="006A68F9">
        <w:rPr>
          <w:rFonts w:eastAsia="Calibri"/>
          <w:sz w:val="22"/>
        </w:rPr>
        <w:t>ინსტიტუტებისა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ადამიანის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ოფისის</w:t>
      </w:r>
      <w:r w:rsidRPr="006A68F9">
        <w:rPr>
          <w:rFonts w:eastAsia="Calibri" w:cs="Arial"/>
          <w:sz w:val="22"/>
        </w:rPr>
        <w:t xml:space="preserve"> </w:t>
      </w:r>
      <w:r w:rsidRPr="006A68F9">
        <w:rPr>
          <w:rFonts w:eastAsia="Calibri" w:cs="Arial"/>
          <w:bCs/>
          <w:sz w:val="22"/>
        </w:rPr>
        <w:t xml:space="preserve">(OSCE/ODIHR) </w:t>
      </w:r>
      <w:r w:rsidRPr="006A68F9">
        <w:rPr>
          <w:rFonts w:eastAsia="Calibri"/>
          <w:bCs/>
          <w:sz w:val="22"/>
        </w:rPr>
        <w:t>საპრეზიდენტო</w:t>
      </w:r>
      <w:r w:rsidRPr="006A68F9">
        <w:rPr>
          <w:rFonts w:eastAsia="Calibri" w:cs="Arial"/>
          <w:bCs/>
          <w:sz w:val="22"/>
        </w:rPr>
        <w:t xml:space="preserve"> </w:t>
      </w:r>
      <w:r w:rsidRPr="006A68F9">
        <w:rPr>
          <w:rFonts w:eastAsia="Calibri"/>
          <w:bCs/>
          <w:sz w:val="22"/>
        </w:rPr>
        <w:t>არჩევნებზე</w:t>
      </w:r>
      <w:r w:rsidRPr="006A68F9">
        <w:rPr>
          <w:rFonts w:eastAsia="Calibri" w:cs="Arial"/>
          <w:bCs/>
          <w:sz w:val="22"/>
        </w:rPr>
        <w:t xml:space="preserve"> </w:t>
      </w:r>
      <w:r w:rsidRPr="006A68F9">
        <w:rPr>
          <w:rFonts w:eastAsia="Calibri"/>
          <w:bCs/>
          <w:sz w:val="22"/>
        </w:rPr>
        <w:t>დამკვირვებელმა</w:t>
      </w:r>
      <w:r w:rsidRPr="006A68F9">
        <w:rPr>
          <w:rFonts w:eastAsia="Calibri" w:cs="Arial"/>
          <w:bCs/>
          <w:sz w:val="22"/>
        </w:rPr>
        <w:t xml:space="preserve"> </w:t>
      </w:r>
      <w:r w:rsidRPr="006A68F9">
        <w:rPr>
          <w:rFonts w:eastAsia="Calibri"/>
          <w:bCs/>
          <w:sz w:val="22"/>
        </w:rPr>
        <w:t>მისიამ</w:t>
      </w:r>
      <w:r w:rsidRPr="006A68F9">
        <w:rPr>
          <w:rFonts w:eastAsia="Calibri" w:cs="Arial"/>
          <w:bCs/>
          <w:sz w:val="22"/>
        </w:rPr>
        <w:t xml:space="preserve">. </w:t>
      </w:r>
      <w:r w:rsidRPr="006A68F9">
        <w:rPr>
          <w:rFonts w:eastAsia="Calibri"/>
          <w:bCs/>
          <w:sz w:val="22"/>
        </w:rPr>
        <w:t>მისია</w:t>
      </w:r>
      <w:r w:rsidRPr="006A68F9">
        <w:rPr>
          <w:rFonts w:eastAsia="Calibri" w:cs="Arial"/>
          <w:bCs/>
          <w:sz w:val="22"/>
        </w:rPr>
        <w:t xml:space="preserve"> </w:t>
      </w:r>
      <w:r w:rsidRPr="006A68F9">
        <w:rPr>
          <w:rFonts w:eastAsia="Calibri"/>
          <w:bCs/>
          <w:sz w:val="22"/>
        </w:rPr>
        <w:t>ორივე</w:t>
      </w:r>
      <w:r w:rsidRPr="006A68F9">
        <w:rPr>
          <w:rFonts w:eastAsia="Calibri" w:cs="Arial"/>
          <w:bCs/>
          <w:sz w:val="22"/>
        </w:rPr>
        <w:t xml:space="preserve"> </w:t>
      </w:r>
      <w:r w:rsidRPr="006A68F9">
        <w:rPr>
          <w:rFonts w:eastAsia="Calibri"/>
          <w:bCs/>
          <w:sz w:val="22"/>
        </w:rPr>
        <w:t>ტურის</w:t>
      </w:r>
      <w:r w:rsidRPr="006A68F9">
        <w:rPr>
          <w:rFonts w:eastAsia="Calibri" w:cs="Arial"/>
          <w:bCs/>
          <w:sz w:val="22"/>
        </w:rPr>
        <w:t xml:space="preserve"> </w:t>
      </w:r>
      <w:r w:rsidRPr="006A68F9">
        <w:rPr>
          <w:rFonts w:eastAsia="Calibri"/>
          <w:bCs/>
          <w:sz w:val="22"/>
        </w:rPr>
        <w:t>განმავლობაში</w:t>
      </w:r>
      <w:r w:rsidRPr="006A68F9">
        <w:rPr>
          <w:rFonts w:eastAsia="Calibri" w:cs="Arial"/>
          <w:bCs/>
          <w:sz w:val="22"/>
        </w:rPr>
        <w:t xml:space="preserve"> </w:t>
      </w:r>
      <w:r w:rsidRPr="006A68F9">
        <w:rPr>
          <w:rFonts w:eastAsia="Calibri"/>
          <w:bCs/>
          <w:sz w:val="22"/>
        </w:rPr>
        <w:t>საქართველოში</w:t>
      </w:r>
      <w:r w:rsidRPr="006A68F9">
        <w:rPr>
          <w:rFonts w:eastAsia="Calibri" w:cs="Arial"/>
          <w:bCs/>
          <w:sz w:val="22"/>
        </w:rPr>
        <w:t xml:space="preserve"> </w:t>
      </w:r>
      <w:r w:rsidRPr="006A68F9">
        <w:rPr>
          <w:rFonts w:eastAsia="Calibri"/>
          <w:bCs/>
          <w:sz w:val="22"/>
        </w:rPr>
        <w:t>იმყოფებოდა</w:t>
      </w:r>
      <w:r w:rsidRPr="006A68F9">
        <w:rPr>
          <w:rFonts w:eastAsia="Calibri" w:cs="Arial"/>
          <w:bCs/>
          <w:sz w:val="22"/>
        </w:rPr>
        <w:t xml:space="preserve"> </w:t>
      </w:r>
      <w:r w:rsidRPr="006A68F9">
        <w:rPr>
          <w:rFonts w:eastAsia="Calibri"/>
          <w:bCs/>
          <w:sz w:val="22"/>
        </w:rPr>
        <w:t>და</w:t>
      </w:r>
      <w:r w:rsidRPr="006A68F9">
        <w:rPr>
          <w:rFonts w:eastAsia="Calibri" w:cs="Arial"/>
          <w:bCs/>
          <w:sz w:val="22"/>
        </w:rPr>
        <w:t xml:space="preserve"> </w:t>
      </w:r>
      <w:r w:rsidRPr="006A68F9">
        <w:rPr>
          <w:rFonts w:eastAsia="Calibri"/>
          <w:bCs/>
          <w:sz w:val="22"/>
        </w:rPr>
        <w:t>აკვირდებოდა</w:t>
      </w:r>
      <w:r w:rsidRPr="006A68F9">
        <w:rPr>
          <w:rFonts w:eastAsia="Calibri" w:cs="Arial"/>
          <w:bCs/>
          <w:sz w:val="22"/>
        </w:rPr>
        <w:t xml:space="preserve"> </w:t>
      </w:r>
      <w:r w:rsidRPr="006A68F9">
        <w:rPr>
          <w:rFonts w:eastAsia="Calibri"/>
          <w:bCs/>
          <w:sz w:val="22"/>
        </w:rPr>
        <w:t>არჩევნების</w:t>
      </w:r>
      <w:r w:rsidRPr="006A68F9">
        <w:rPr>
          <w:rFonts w:eastAsia="Calibri" w:cs="Arial"/>
          <w:bCs/>
          <w:sz w:val="22"/>
        </w:rPr>
        <w:t xml:space="preserve"> </w:t>
      </w:r>
      <w:r w:rsidRPr="006A68F9">
        <w:rPr>
          <w:rFonts w:eastAsia="Calibri"/>
          <w:bCs/>
          <w:sz w:val="22"/>
        </w:rPr>
        <w:t>მიმდინარეობას</w:t>
      </w:r>
      <w:r w:rsidRPr="006A68F9">
        <w:rPr>
          <w:rFonts w:eastAsia="Calibri" w:cs="Arial"/>
          <w:bCs/>
          <w:sz w:val="22"/>
        </w:rPr>
        <w:t>.</w:t>
      </w:r>
    </w:p>
    <w:p w14:paraId="6EE69716" w14:textId="1927EDBB" w:rsidR="004C0C6A" w:rsidRPr="006A68F9" w:rsidRDefault="004C0C6A" w:rsidP="004C0C6A">
      <w:pPr>
        <w:pStyle w:val="ListParagraph"/>
        <w:numPr>
          <w:ilvl w:val="0"/>
          <w:numId w:val="13"/>
        </w:numPr>
        <w:ind w:left="426"/>
        <w:jc w:val="both"/>
        <w:rPr>
          <w:rFonts w:ascii="Sylfaen" w:eastAsia="Calibri" w:hAnsi="Sylfaen" w:cs="Arial"/>
          <w:color w:val="000000"/>
          <w:lang w:val="ka-GE" w:eastAsia="ka-GE"/>
        </w:rPr>
      </w:pPr>
      <w:r w:rsidRPr="006A68F9">
        <w:rPr>
          <w:rFonts w:ascii="Sylfaen" w:eastAsia="Calibri" w:hAnsi="Sylfaen" w:cs="Arial"/>
          <w:color w:val="000000"/>
          <w:lang w:val="ka-GE" w:eastAsia="ka-GE"/>
        </w:rPr>
        <w:t xml:space="preserve">2018 </w:t>
      </w:r>
      <w:r w:rsidRPr="006A68F9">
        <w:rPr>
          <w:rFonts w:ascii="Sylfaen" w:eastAsia="Calibri" w:hAnsi="Sylfaen" w:cs="Sylfaen"/>
          <w:color w:val="000000"/>
          <w:lang w:val="ka-GE" w:eastAsia="ka-GE"/>
        </w:rPr>
        <w:t>წლის</w:t>
      </w:r>
      <w:r w:rsidRPr="006A68F9">
        <w:rPr>
          <w:rFonts w:ascii="Sylfaen" w:eastAsia="Calibri" w:hAnsi="Sylfaen" w:cs="Arial"/>
          <w:color w:val="000000"/>
          <w:lang w:val="ka-GE" w:eastAsia="ka-GE"/>
        </w:rPr>
        <w:t xml:space="preserve"> 8 </w:t>
      </w:r>
      <w:r w:rsidRPr="006A68F9">
        <w:rPr>
          <w:rFonts w:ascii="Sylfaen" w:eastAsia="Calibri" w:hAnsi="Sylfaen" w:cs="Sylfaen"/>
          <w:color w:val="000000"/>
          <w:lang w:val="ka-GE" w:eastAsia="ka-GE"/>
        </w:rPr>
        <w:t>ოქტომბერს</w:t>
      </w:r>
      <w:r w:rsidRPr="006A68F9">
        <w:rPr>
          <w:rFonts w:ascii="Sylfaen" w:eastAsia="Calibri" w:hAnsi="Sylfaen" w:cs="Arial"/>
          <w:color w:val="000000"/>
          <w:lang w:val="ka-GE" w:eastAsia="ka-GE"/>
        </w:rPr>
        <w:t xml:space="preserve"> </w:t>
      </w:r>
      <w:r w:rsidR="00B10C0C">
        <w:rPr>
          <w:rFonts w:ascii="Sylfaen" w:eastAsia="Calibri" w:hAnsi="Sylfaen" w:cs="Arial"/>
          <w:color w:val="000000"/>
          <w:lang w:val="ka-GE" w:eastAsia="ka-GE"/>
        </w:rPr>
        <w:t xml:space="preserve">ქ. </w:t>
      </w:r>
      <w:r w:rsidRPr="006A68F9">
        <w:rPr>
          <w:rFonts w:ascii="Sylfaen" w:eastAsia="Calibri" w:hAnsi="Sylfaen" w:cs="Sylfaen"/>
          <w:color w:val="000000"/>
          <w:lang w:val="ka-GE" w:eastAsia="ka-GE"/>
        </w:rPr>
        <w:t>რომში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გაიმართა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მონაწილე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ქვეყნების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პოლიტიკურ</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დირექტორთა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ფარგლებში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იმსჯელეს</w:t>
      </w:r>
      <w:r w:rsidRPr="006A68F9">
        <w:rPr>
          <w:rFonts w:ascii="Sylfaen" w:eastAsia="Calibri" w:hAnsi="Sylfaen" w:cs="Arial"/>
          <w:color w:val="000000"/>
          <w:lang w:val="ka-GE" w:eastAsia="ka-GE"/>
        </w:rPr>
        <w:t xml:space="preserve"> 2018 </w:t>
      </w:r>
      <w:r w:rsidRPr="006A68F9">
        <w:rPr>
          <w:rFonts w:ascii="Sylfaen" w:eastAsia="Calibri" w:hAnsi="Sylfaen" w:cs="Sylfaen"/>
          <w:color w:val="000000"/>
          <w:lang w:val="ka-GE" w:eastAsia="ka-GE"/>
        </w:rPr>
        <w:t>წელს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იტალიის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თავმჯდომარეობის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პრიორიტეტულ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მიმართულებებზე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მათ</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შორის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სივრცეში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არსებულ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ქართულმა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მხარემ</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ისაუბრა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რუსეთ</w:t>
      </w:r>
      <w:r w:rsidRPr="006A68F9">
        <w:rPr>
          <w:rFonts w:ascii="Sylfaen" w:eastAsia="Calibri" w:hAnsi="Sylfaen" w:cs="Arial"/>
          <w:color w:val="000000"/>
          <w:lang w:val="ka-GE" w:eastAsia="ka-GE"/>
        </w:rPr>
        <w:t>-</w:t>
      </w:r>
      <w:r w:rsidRPr="006A68F9">
        <w:rPr>
          <w:rFonts w:ascii="Sylfaen" w:eastAsia="Calibri" w:hAnsi="Sylfaen" w:cs="Sylfaen"/>
          <w:color w:val="000000"/>
          <w:lang w:val="ka-GE" w:eastAsia="ka-GE"/>
        </w:rPr>
        <w:t>საქართველოს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კონფლიქტსა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მასთან</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დაკავშირებულ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გამოწვევებზე</w:t>
      </w:r>
      <w:r w:rsidRPr="006A68F9">
        <w:rPr>
          <w:rFonts w:ascii="Sylfaen" w:eastAsia="Calibri" w:hAnsi="Sylfaen" w:cs="Arial"/>
          <w:color w:val="000000"/>
          <w:lang w:val="ka-GE" w:eastAsia="ka-GE"/>
        </w:rPr>
        <w:t xml:space="preserve">. </w:t>
      </w:r>
    </w:p>
    <w:p w14:paraId="6659B1A1" w14:textId="536DF29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21-28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ეწვივნენ</w:t>
      </w:r>
      <w:r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დემოკრატიული</w:t>
      </w:r>
      <w:r w:rsidRPr="006A68F9">
        <w:rPr>
          <w:rFonts w:eastAsia="Calibri" w:cs="Times New Roman"/>
          <w:sz w:val="22"/>
        </w:rPr>
        <w:t xml:space="preserve"> </w:t>
      </w:r>
      <w:r w:rsidRPr="006A68F9">
        <w:rPr>
          <w:rFonts w:eastAsia="Calibri"/>
          <w:sz w:val="22"/>
        </w:rPr>
        <w:t>ინსტიტუტებისა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ოფისის</w:t>
      </w:r>
      <w:r w:rsidRPr="006A68F9">
        <w:rPr>
          <w:rFonts w:eastAsia="Calibri" w:cs="Times New Roman"/>
          <w:sz w:val="22"/>
        </w:rPr>
        <w:t xml:space="preserve"> </w:t>
      </w:r>
      <w:r w:rsidRPr="006A68F9">
        <w:rPr>
          <w:rFonts w:eastAsia="Calibri"/>
          <w:sz w:val="22"/>
        </w:rPr>
        <w:t>წარმომადგენლები</w:t>
      </w:r>
      <w:r w:rsidR="006F5FF1">
        <w:rPr>
          <w:rFonts w:eastAsia="Calibri"/>
          <w:sz w:val="22"/>
        </w:rPr>
        <w:t>,</w:t>
      </w:r>
      <w:r w:rsidRPr="006A68F9">
        <w:rPr>
          <w:rFonts w:eastAsia="Calibri" w:cs="Times New Roman"/>
          <w:sz w:val="22"/>
        </w:rPr>
        <w:t xml:space="preserve"> </w:t>
      </w:r>
      <w:r w:rsidRPr="006A68F9">
        <w:rPr>
          <w:rFonts w:eastAsia="Calibri"/>
          <w:sz w:val="22"/>
        </w:rPr>
        <w:t>ქვეყანაში</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დამცველების</w:t>
      </w:r>
      <w:r w:rsidRPr="006A68F9">
        <w:rPr>
          <w:rFonts w:eastAsia="Calibri" w:cs="Times New Roman"/>
          <w:sz w:val="22"/>
        </w:rPr>
        <w:t xml:space="preserve"> </w:t>
      </w:r>
      <w:r w:rsidRPr="006A68F9">
        <w:rPr>
          <w:rFonts w:eastAsia="Calibri"/>
          <w:sz w:val="22"/>
        </w:rPr>
        <w:t>მდგომარეობის</w:t>
      </w:r>
      <w:r w:rsidRPr="006A68F9">
        <w:rPr>
          <w:rFonts w:eastAsia="Calibri" w:cs="Times New Roman"/>
          <w:sz w:val="22"/>
        </w:rPr>
        <w:t xml:space="preserve"> </w:t>
      </w:r>
      <w:r w:rsidRPr="006A68F9">
        <w:rPr>
          <w:rFonts w:eastAsia="Calibri"/>
          <w:sz w:val="22"/>
        </w:rPr>
        <w:t>შესწავლის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 xml:space="preserve">. </w:t>
      </w:r>
    </w:p>
    <w:p w14:paraId="1A006886" w14:textId="0A5DE2D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sz w:val="22"/>
        </w:rPr>
        <w:t>2019</w:t>
      </w:r>
      <w:r w:rsidRPr="006A68F9">
        <w:rPr>
          <w:rFonts w:eastAsia="Calibri" w:cs="Times New Roman"/>
          <w:sz w:val="22"/>
        </w:rPr>
        <w:t xml:space="preserve"> </w:t>
      </w:r>
      <w:r w:rsidRPr="006A68F9">
        <w:rPr>
          <w:rFonts w:eastAsia="Calibri"/>
          <w:sz w:val="22"/>
        </w:rPr>
        <w:t>წლის</w:t>
      </w:r>
      <w:r w:rsidRPr="006A68F9">
        <w:rPr>
          <w:rFonts w:eastAsia="Calibri" w:cs="Times New Roman"/>
          <w:sz w:val="22"/>
        </w:rPr>
        <w:t xml:space="preserve"> 11 </w:t>
      </w:r>
      <w:r w:rsidRPr="006A68F9">
        <w:rPr>
          <w:rFonts w:eastAsia="Calibri"/>
          <w:sz w:val="22"/>
        </w:rPr>
        <w:t>თებერვალს</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006F5FF1">
        <w:rPr>
          <w:rFonts w:eastAsia="Calibri"/>
          <w:sz w:val="22"/>
        </w:rPr>
        <w:t>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მოქმედ</w:t>
      </w:r>
      <w:r w:rsidRPr="006A68F9">
        <w:rPr>
          <w:rFonts w:eastAsia="Calibri" w:cs="Times New Roman"/>
          <w:sz w:val="22"/>
        </w:rPr>
        <w:t xml:space="preserve"> </w:t>
      </w:r>
      <w:r w:rsidRPr="006A68F9">
        <w:rPr>
          <w:rFonts w:eastAsia="Calibri"/>
          <w:sz w:val="22"/>
        </w:rPr>
        <w:t>თავმჯდომარეს</w:t>
      </w:r>
      <w:r w:rsidR="006F5FF1">
        <w:rPr>
          <w:rFonts w:eastAsia="Calibri"/>
          <w:sz w:val="22"/>
        </w:rPr>
        <w:t>,</w:t>
      </w:r>
      <w:r w:rsidRPr="006A68F9">
        <w:rPr>
          <w:rFonts w:eastAsia="Calibri" w:cs="Times New Roman"/>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შეხვედრაზე</w:t>
      </w:r>
      <w:r w:rsidRPr="006A68F9">
        <w:rPr>
          <w:rFonts w:eastAsia="Calibri" w:cs="Arial"/>
          <w:sz w:val="22"/>
        </w:rPr>
        <w:t xml:space="preserve"> </w:t>
      </w:r>
      <w:r w:rsidRPr="006A68F9">
        <w:rPr>
          <w:rFonts w:eastAsia="Calibri"/>
          <w:sz w:val="22"/>
        </w:rPr>
        <w:t>მხარეებმა</w:t>
      </w:r>
      <w:r w:rsidRPr="006A68F9">
        <w:rPr>
          <w:rFonts w:eastAsia="Calibri" w:cs="Arial"/>
          <w:sz w:val="22"/>
        </w:rPr>
        <w:t xml:space="preserve"> </w:t>
      </w:r>
      <w:r w:rsidRPr="006A68F9">
        <w:rPr>
          <w:rFonts w:eastAsia="Calibri"/>
          <w:sz w:val="22"/>
        </w:rPr>
        <w:t>განიხილეს</w:t>
      </w:r>
      <w:r w:rsidRPr="006A68F9">
        <w:rPr>
          <w:rFonts w:eastAsia="Calibri" w:cs="Arial"/>
          <w:sz w:val="22"/>
        </w:rPr>
        <w:t xml:space="preserve"> </w:t>
      </w:r>
      <w:r w:rsidRPr="006A68F9">
        <w:rPr>
          <w:rFonts w:eastAsia="Calibri"/>
          <w:sz w:val="22"/>
        </w:rPr>
        <w:t>საქართველოსა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თანამშრომლობის</w:t>
      </w:r>
      <w:r w:rsidRPr="006A68F9">
        <w:rPr>
          <w:rFonts w:eastAsia="Calibri" w:cs="Arial"/>
          <w:sz w:val="22"/>
        </w:rPr>
        <w:t xml:space="preserve"> </w:t>
      </w:r>
      <w:r w:rsidRPr="006A68F9">
        <w:rPr>
          <w:rFonts w:eastAsia="Calibri"/>
          <w:sz w:val="22"/>
        </w:rPr>
        <w:t>საკითხები</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მოინახულა</w:t>
      </w:r>
      <w:r w:rsidRPr="006A68F9">
        <w:rPr>
          <w:rFonts w:eastAsia="Calibri" w:cs="Arial"/>
          <w:sz w:val="22"/>
        </w:rPr>
        <w:t xml:space="preserve"> </w:t>
      </w:r>
      <w:r w:rsidRPr="006A68F9">
        <w:rPr>
          <w:rFonts w:eastAsia="Calibri"/>
          <w:sz w:val="22"/>
        </w:rPr>
        <w:t>საოკუპაციო</w:t>
      </w:r>
      <w:r w:rsidRPr="006A68F9">
        <w:rPr>
          <w:rFonts w:eastAsia="Calibri" w:cs="Arial"/>
          <w:sz w:val="22"/>
        </w:rPr>
        <w:t xml:space="preserve"> </w:t>
      </w:r>
      <w:r w:rsidRPr="006A68F9">
        <w:rPr>
          <w:rFonts w:eastAsia="Calibri"/>
          <w:sz w:val="22"/>
        </w:rPr>
        <w:t>ხაზი</w:t>
      </w:r>
      <w:r w:rsidRPr="006A68F9">
        <w:rPr>
          <w:rFonts w:eastAsia="Calibri" w:cs="Arial"/>
          <w:sz w:val="22"/>
        </w:rPr>
        <w:t xml:space="preserve"> </w:t>
      </w:r>
      <w:r w:rsidRPr="006A68F9">
        <w:rPr>
          <w:rFonts w:eastAsia="Calibri"/>
          <w:sz w:val="22"/>
        </w:rPr>
        <w:t>სოფელ</w:t>
      </w:r>
      <w:r w:rsidRPr="006A68F9">
        <w:rPr>
          <w:rFonts w:eastAsia="Calibri" w:cs="Arial"/>
          <w:sz w:val="22"/>
        </w:rPr>
        <w:t xml:space="preserve"> </w:t>
      </w:r>
      <w:r w:rsidRPr="006A68F9">
        <w:rPr>
          <w:rFonts w:eastAsia="Calibri"/>
          <w:sz w:val="22"/>
        </w:rPr>
        <w:t>ოძისში</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იქ</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მძიმე</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w:t>
      </w:r>
    </w:p>
    <w:p w14:paraId="641606BD" w14:textId="77777777" w:rsidR="005864BE" w:rsidRPr="006A68F9" w:rsidRDefault="005864BE" w:rsidP="00E170D1">
      <w:pPr>
        <w:spacing w:after="240" w:line="276" w:lineRule="auto"/>
        <w:ind w:left="0"/>
        <w:rPr>
          <w:rFonts w:eastAsia="Calibri" w:cs="Sylfaen,Bold"/>
          <w:b/>
          <w:bCs/>
          <w:sz w:val="22"/>
        </w:rPr>
      </w:pPr>
      <w:r w:rsidRPr="006A68F9">
        <w:rPr>
          <w:rFonts w:eastAsia="Calibri"/>
          <w:b/>
          <w:bCs/>
          <w:sz w:val="22"/>
        </w:rPr>
        <w:t>ევროპის</w:t>
      </w:r>
      <w:r w:rsidRPr="006A68F9">
        <w:rPr>
          <w:rFonts w:eastAsia="Calibri" w:cs="Sylfaen,Bold"/>
          <w:b/>
          <w:bCs/>
          <w:sz w:val="22"/>
        </w:rPr>
        <w:t xml:space="preserve"> </w:t>
      </w:r>
      <w:r w:rsidRPr="006A68F9">
        <w:rPr>
          <w:rFonts w:eastAsia="Calibri"/>
          <w:b/>
          <w:bCs/>
          <w:sz w:val="22"/>
        </w:rPr>
        <w:t>საბჭო</w:t>
      </w:r>
    </w:p>
    <w:p w14:paraId="6B60839D" w14:textId="77777777"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საანგარიშო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პერიოდში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გაგრძელდა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მუშაობა</w:t>
      </w:r>
      <w:r w:rsidRPr="006A68F9">
        <w:rPr>
          <w:rFonts w:ascii="Sylfaen" w:eastAsia="Calibri" w:hAnsi="Sylfaen" w:cs="Times New Roman"/>
          <w:color w:val="000000"/>
          <w:lang w:val="ka-GE"/>
        </w:rPr>
        <w:t xml:space="preserve"> 2019-2020 </w:t>
      </w:r>
      <w:r w:rsidRPr="006A68F9">
        <w:rPr>
          <w:rFonts w:ascii="Sylfaen" w:eastAsia="Calibri" w:hAnsi="Sylfaen" w:cs="Sylfaen"/>
          <w:color w:val="000000"/>
          <w:lang w:val="ka-GE"/>
        </w:rPr>
        <w:t>წლებში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თავმჯდომარეობის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შემუშავების</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დახვეწის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მიზნით</w:t>
      </w:r>
      <w:r w:rsidRPr="006A68F9">
        <w:rPr>
          <w:rFonts w:ascii="Sylfaen" w:eastAsia="Calibri" w:hAnsi="Sylfaen" w:cs="Times New Roman"/>
          <w:color w:val="000000"/>
          <w:lang w:val="ka-GE"/>
        </w:rPr>
        <w:t>.</w:t>
      </w:r>
    </w:p>
    <w:p w14:paraId="4667895E" w14:textId="1FB3A909"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hAnsi="Sylfaen"/>
          <w:lang w:val="ka-GE"/>
        </w:rPr>
        <w:t>2018 წლის 12 სექტემბერს</w:t>
      </w:r>
      <w:r w:rsidR="00A44EE1">
        <w:rPr>
          <w:rFonts w:ascii="Sylfaen" w:hAnsi="Sylfaen"/>
          <w:lang w:val="ka-GE"/>
        </w:rPr>
        <w:t>,</w:t>
      </w:r>
      <w:r w:rsidRPr="006A68F9">
        <w:rPr>
          <w:rFonts w:ascii="Sylfaen" w:hAnsi="Sylfaen"/>
          <w:lang w:val="ka-GE"/>
        </w:rPr>
        <w:t xml:space="preserve"> ევროპის საბჭოს მინისტრთა მოადგილეების კომიტეტის სხდომის დღის წესრიგის</w:t>
      </w:r>
      <w:r w:rsidR="00A44EE1">
        <w:rPr>
          <w:rFonts w:ascii="Sylfaen" w:hAnsi="Sylfaen"/>
          <w:lang w:val="ka-GE"/>
        </w:rPr>
        <w:t xml:space="preserve"> −</w:t>
      </w:r>
      <w:r w:rsidRPr="006A68F9">
        <w:rPr>
          <w:rFonts w:ascii="Sylfaen" w:hAnsi="Sylfaen"/>
          <w:lang w:val="ka-GE"/>
        </w:rPr>
        <w:t xml:space="preserve"> „ევროპის საბჭო და კონფლიქტი საქართველოში“ </w:t>
      </w:r>
      <w:r w:rsidR="00A44EE1">
        <w:rPr>
          <w:rFonts w:ascii="Sylfaen" w:hAnsi="Sylfaen"/>
          <w:lang w:val="ka-GE"/>
        </w:rPr>
        <w:t xml:space="preserve">− </w:t>
      </w:r>
      <w:r w:rsidRPr="006A68F9">
        <w:rPr>
          <w:rFonts w:ascii="Sylfaen" w:hAnsi="Sylfaen"/>
          <w:lang w:val="ka-GE"/>
        </w:rPr>
        <w:t>ფარგლებში განხილულ იქნა რუსეთ-საქართველოს ომის 10 წლისთავის საკითხი. საკითხის განხილვისას გაკეთდა საქართველოს მხარდამჭერი განცხადება ევროკავშირის წევრი ქვეყნების სახელით. განცხადებაში აღნიშნულია, რომ რუსეთის მიერ საქართველოში განხორციელებული სამხედრო აგრესიიდან 10 წლის შემდეგ, საერთაშორისო თანამეგობრობა რჩება უკიდურესად შეშფოთებული საქართველოს  ტერიტორიებზე უსაფრთხოებისა  და ადამიანის უფლებების</w:t>
      </w:r>
      <w:r w:rsidR="00A44EE1">
        <w:rPr>
          <w:rFonts w:ascii="Sylfaen" w:hAnsi="Sylfaen"/>
          <w:lang w:val="ka-GE"/>
        </w:rPr>
        <w:t xml:space="preserve"> </w:t>
      </w:r>
      <w:r w:rsidRPr="006A68F9">
        <w:rPr>
          <w:rFonts w:ascii="Sylfaen" w:hAnsi="Sylfaen"/>
          <w:lang w:val="ka-GE"/>
        </w:rPr>
        <w:t>კუთხით არსებული ვითარების გამო. ევროკავშირი მოითხოვს არჩილ ტატუნაშვილის გარდაცვალების საქმეზე სათანადო გამოძიების ჩატარებას და გიგა ოთხოზორიას მკვლელობის საქმეზე მართლმსაჯულების აღსრულებას.  განცხადებაში ასევე ხაზი გაესვა რუსეთ-საქართველოს კონფლიქტის მშვიდობიანი გზით მოგვარების აუცილებლობას, საერთაშორისო სამართლის ფუნდამენტური ნორმებისა და პრინციპების პატივისცემის საფუძველზე.</w:t>
      </w:r>
    </w:p>
    <w:p w14:paraId="70A60403" w14:textId="1467C89F"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lastRenderedPageBreak/>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17-18 </w:t>
      </w:r>
      <w:r w:rsidRPr="006A68F9">
        <w:rPr>
          <w:rFonts w:ascii="Sylfaen" w:eastAsia="Calibri" w:hAnsi="Sylfaen" w:cs="Sylfaen"/>
          <w:color w:val="000000"/>
          <w:lang w:val="ka-GE"/>
        </w:rPr>
        <w:t>სექტემბერს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დელეგაცია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მიზანს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წარმოადგენდა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-18 </w:t>
      </w:r>
      <w:r w:rsidRPr="006A68F9">
        <w:rPr>
          <w:rFonts w:ascii="Sylfaen" w:eastAsia="Calibri" w:hAnsi="Sylfaen" w:cs="Sylfaen"/>
          <w:color w:val="000000"/>
          <w:lang w:val="ka-GE"/>
        </w:rPr>
        <w:t>კონსოლიდირებული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ანგარიშის</w:t>
      </w:r>
      <w:r w:rsidR="002119B1">
        <w:rPr>
          <w:rFonts w:ascii="Sylfaen" w:eastAsia="Calibri" w:hAnsi="Sylfaen" w:cs="Times New Roman"/>
          <w:color w:val="000000"/>
          <w:lang w:val="ka-GE"/>
        </w:rPr>
        <w:t xml:space="preserve"> −</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კონფლიქტი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მომზადება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რომელიც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ეხება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ოკუპირებულ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ტერიტორიებზე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არსებულ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მდგომარეობას</w:t>
      </w:r>
      <w:r w:rsidRPr="006A68F9">
        <w:rPr>
          <w:rFonts w:ascii="Sylfaen" w:eastAsia="Calibri" w:hAnsi="Sylfaen" w:cs="Times New Roman"/>
          <w:color w:val="000000"/>
          <w:lang w:val="ka-GE"/>
        </w:rPr>
        <w:t xml:space="preserve">. </w:t>
      </w:r>
    </w:p>
    <w:p w14:paraId="2BF4C92C" w14:textId="6FB4347D"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15 </w:t>
      </w:r>
      <w:r w:rsidRPr="006A68F9">
        <w:rPr>
          <w:rFonts w:ascii="Sylfaen" w:eastAsia="Calibri" w:hAnsi="Sylfaen" w:cs="Sylfaen"/>
          <w:color w:val="000000"/>
          <w:lang w:val="ka-GE"/>
        </w:rPr>
        <w:t>ოქტომბერს</w:t>
      </w:r>
      <w:r w:rsidR="002119B1">
        <w:rPr>
          <w:rFonts w:ascii="Sylfaen" w:eastAsia="Calibri" w:hAnsi="Sylfaen" w:cs="Sylfaen"/>
          <w:color w:val="000000"/>
          <w:lang w:val="ka-GE"/>
        </w:rPr>
        <w:t xml:space="preserve"> 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-15 </w:t>
      </w:r>
      <w:r w:rsidRPr="006A68F9">
        <w:rPr>
          <w:rFonts w:ascii="Sylfaen" w:eastAsia="Calibri" w:hAnsi="Sylfaen" w:cs="Sylfaen"/>
          <w:color w:val="000000"/>
          <w:lang w:val="ka-GE"/>
        </w:rPr>
        <w:t>კონფერენცია</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ქ. </w:t>
      </w:r>
      <w:r w:rsidRPr="006A68F9">
        <w:rPr>
          <w:rFonts w:ascii="Sylfaen" w:eastAsia="Calibri" w:hAnsi="Sylfaen" w:cs="Sylfaen"/>
          <w:color w:val="000000"/>
          <w:lang w:val="ka-GE"/>
        </w:rPr>
        <w:t>თბილისს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ესტუმრნენ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დამკვირვებელი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სფეროში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გაფართოებული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წილობრივი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შეთანხმების</w:t>
      </w:r>
      <w:r w:rsidRPr="006A68F9">
        <w:rPr>
          <w:rFonts w:ascii="Sylfaen" w:eastAsia="Calibri" w:hAnsi="Sylfaen" w:cs="Times New Roman"/>
          <w:color w:val="000000"/>
          <w:lang w:val="ka-GE"/>
        </w:rPr>
        <w:t xml:space="preserve">“ (EPAS)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მაღალი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თანამდებობის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პირები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საერთაშორისო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ოფიციალური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კონფერენციის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 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მოადგილე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გაბრიელა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ბატაინი</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დრაგონი</w:t>
      </w:r>
      <w:r w:rsidRPr="006A68F9">
        <w:rPr>
          <w:rFonts w:ascii="Sylfaen" w:eastAsia="Calibri" w:hAnsi="Sylfaen" w:cs="Times New Roman"/>
          <w:color w:val="000000"/>
          <w:lang w:val="ka-GE"/>
        </w:rPr>
        <w:t>.</w:t>
      </w:r>
      <w:r w:rsidR="00B62786" w:rsidRPr="006A68F9">
        <w:rPr>
          <w:rFonts w:ascii="Sylfaen" w:eastAsia="Calibri" w:hAnsi="Sylfaen" w:cs="Times New Roman"/>
          <w:color w:val="000000"/>
          <w:lang w:val="ka-GE"/>
        </w:rPr>
        <w:t xml:space="preserve"> </w:t>
      </w:r>
    </w:p>
    <w:p w14:paraId="68D66DFB" w14:textId="6F4E8E01"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 xml:space="preserve">6-8 ნოემბერს საქართველოში სამუშაო ვიზიტით იმყოფებოდნენ ევროპის საბჭოს საპარლამენტო ასამბლეის მონიტორინგის კომიტეტის საქართველოს საკითხზე თანამომხსენებლები, რომელთაც შეხვედრა გამართეს სხვადასხვა უწყების </w:t>
      </w:r>
      <w:r w:rsidR="00D05022">
        <w:rPr>
          <w:rFonts w:ascii="Sylfaen" w:eastAsia="Calibri" w:hAnsi="Sylfaen" w:cs="Sylfaen"/>
          <w:color w:val="000000"/>
          <w:lang w:val="ka-GE"/>
        </w:rPr>
        <w:t>წარმომადგენლებსა</w:t>
      </w:r>
      <w:r w:rsidRPr="006A68F9">
        <w:rPr>
          <w:rFonts w:ascii="Sylfaen" w:eastAsia="Calibri" w:hAnsi="Sylfaen" w:cs="Sylfaen"/>
          <w:color w:val="000000"/>
          <w:lang w:val="ka-GE"/>
        </w:rPr>
        <w:t xml:space="preserve"> და არასამთავრობო ორგანიზაციებთან. ვიზიტის საფუძველზე</w:t>
      </w:r>
      <w:r w:rsidR="00D05022">
        <w:rPr>
          <w:rFonts w:ascii="Sylfaen" w:eastAsia="Calibri" w:hAnsi="Sylfaen" w:cs="Sylfaen"/>
          <w:color w:val="000000"/>
          <w:lang w:val="ka-GE"/>
        </w:rPr>
        <w:t>,</w:t>
      </w:r>
      <w:r w:rsidRPr="006A68F9">
        <w:rPr>
          <w:rFonts w:ascii="Sylfaen" w:eastAsia="Calibri" w:hAnsi="Sylfaen" w:cs="Sylfaen"/>
          <w:color w:val="000000"/>
          <w:lang w:val="ka-GE"/>
        </w:rPr>
        <w:t xml:space="preserve"> 12 დეკემბერს გამოქვეყნდა საინფორმაციო ცნობა საქართველოს მიერ ევროპის საბჭოში გაწევრიანებისას აღებული ვალდებულებების შესრულებასთან დაკავშირებით</w:t>
      </w:r>
      <w:r w:rsidR="00D32B42" w:rsidRPr="006A68F9">
        <w:rPr>
          <w:rFonts w:ascii="Sylfaen" w:eastAsia="Calibri" w:hAnsi="Sylfaen" w:cs="Sylfaen"/>
          <w:color w:val="000000"/>
        </w:rPr>
        <w:t>.</w:t>
      </w:r>
      <w:r w:rsidR="00DE5C61" w:rsidRPr="006A68F9">
        <w:rPr>
          <w:rStyle w:val="FootnoteReference"/>
          <w:rFonts w:ascii="Sylfaen" w:eastAsia="Calibri" w:hAnsi="Sylfaen" w:cs="Sylfaen"/>
          <w:color w:val="000000"/>
          <w:lang w:val="ka-GE"/>
        </w:rPr>
        <w:footnoteReference w:id="2"/>
      </w:r>
    </w:p>
    <w:p w14:paraId="05461D97" w14:textId="5433A16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9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ადამიანით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ვაჭრობის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წინააღმდეგ</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ბრძოლის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(GRETA) 7 </w:t>
      </w:r>
      <w:r w:rsidRPr="006A68F9">
        <w:rPr>
          <w:rFonts w:ascii="Sylfaen" w:eastAsia="Calibri" w:hAnsi="Sylfaen" w:cs="Sylfaen"/>
          <w:color w:val="000000"/>
          <w:lang w:val="ka-GE"/>
        </w:rPr>
        <w:t>ვაკანტური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არჩევნები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სადაც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სხვა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წევრებთან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ერთად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მიერ</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წარდგენილი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კანდიდატი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აირჩიეს</w:t>
      </w:r>
      <w:r w:rsidRPr="006A68F9">
        <w:rPr>
          <w:rFonts w:ascii="Sylfaen" w:eastAsia="Calibri" w:hAnsi="Sylfaen" w:cs="Times New Roman"/>
          <w:color w:val="000000"/>
          <w:lang w:val="ka-GE"/>
        </w:rPr>
        <w:t>.</w:t>
      </w:r>
    </w:p>
    <w:p w14:paraId="3DEE6DCC" w14:textId="5BC4E109"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12-16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განხორციელდა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ეროვნულ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უმცირესობათა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დაცვის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შესახებ</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ჩარჩოკონვენციის</w:t>
      </w:r>
      <w:r w:rsidRPr="006A68F9">
        <w:rPr>
          <w:rFonts w:ascii="Sylfaen" w:eastAsia="Calibri" w:hAnsi="Sylfaen" w:cs="Times New Roman"/>
          <w:color w:val="000000"/>
          <w:lang w:val="ka-GE"/>
        </w:rPr>
        <w:t xml:space="preserve"> (FCNM)</w:t>
      </w:r>
      <w:r w:rsidR="00B62786"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მრჩეველთა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შედგა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როგორც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აღმასრულებელი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საკანონმდებლო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ხელისუფლების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არასამთავრობო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წარმომადგენლებთან</w:t>
      </w:r>
      <w:r w:rsidRPr="006A68F9">
        <w:rPr>
          <w:rFonts w:ascii="Sylfaen" w:eastAsia="Calibri" w:hAnsi="Sylfaen" w:cs="Times New Roman"/>
          <w:color w:val="000000"/>
          <w:lang w:val="ka-GE"/>
        </w:rPr>
        <w:t xml:space="preserve">. </w:t>
      </w:r>
    </w:p>
    <w:p w14:paraId="47F12D9E" w14:textId="418529FA" w:rsidR="00D356BE" w:rsidRPr="006A68F9" w:rsidRDefault="00D356BE" w:rsidP="0067474E">
      <w:pPr>
        <w:pStyle w:val="ListParagraph"/>
        <w:numPr>
          <w:ilvl w:val="0"/>
          <w:numId w:val="22"/>
        </w:numPr>
        <w:tabs>
          <w:tab w:val="left" w:pos="426"/>
        </w:tabs>
        <w:autoSpaceDE w:val="0"/>
        <w:autoSpaceDN w:val="0"/>
        <w:adjustRightInd w:val="0"/>
        <w:spacing w:after="240" w:line="276" w:lineRule="auto"/>
        <w:ind w:left="284" w:hanging="270"/>
        <w:contextualSpacing w:val="0"/>
        <w:jc w:val="both"/>
        <w:rPr>
          <w:rFonts w:ascii="Sylfaen" w:hAnsi="Sylfaen" w:cs="Sylfaen"/>
        </w:rPr>
      </w:pPr>
      <w:r w:rsidRPr="006A68F9">
        <w:rPr>
          <w:rFonts w:ascii="Sylfaen" w:hAnsi="Sylfaen" w:cs="Sylfaen"/>
        </w:rPr>
        <w:t>2018 წლის 11-12 დეკემებერ</w:t>
      </w:r>
      <w:r w:rsidRPr="006A68F9">
        <w:rPr>
          <w:rFonts w:ascii="Sylfaen" w:hAnsi="Sylfaen" w:cs="Sylfaen"/>
          <w:lang w:val="ka-GE"/>
        </w:rPr>
        <w:t>ს</w:t>
      </w:r>
      <w:r w:rsidR="00157BF2">
        <w:rPr>
          <w:rFonts w:ascii="Sylfaen" w:hAnsi="Sylfaen" w:cs="Sylfaen"/>
          <w:lang w:val="ka-GE"/>
        </w:rPr>
        <w:t xml:space="preserve">, საქართველოს </w:t>
      </w:r>
      <w:r w:rsidRPr="006A68F9">
        <w:rPr>
          <w:rFonts w:ascii="Sylfaen" w:hAnsi="Sylfaen" w:cs="Sylfaen"/>
        </w:rPr>
        <w:t xml:space="preserve"> შინაგან საქმეთა </w:t>
      </w:r>
      <w:r w:rsidR="00157BF2">
        <w:rPr>
          <w:rFonts w:ascii="Sylfaen" w:hAnsi="Sylfaen" w:cs="Sylfaen"/>
        </w:rPr>
        <w:t xml:space="preserve">მინისტრმა, </w:t>
      </w:r>
      <w:r w:rsidRPr="006A68F9">
        <w:rPr>
          <w:rFonts w:ascii="Sylfaen" w:hAnsi="Sylfaen" w:cs="Sylfaen"/>
        </w:rPr>
        <w:t xml:space="preserve"> გიორგი გახარია</w:t>
      </w:r>
      <w:r w:rsidRPr="006A68F9">
        <w:rPr>
          <w:rFonts w:ascii="Sylfaen" w:hAnsi="Sylfaen" w:cs="Sylfaen"/>
          <w:lang w:val="ka-GE"/>
        </w:rPr>
        <w:t>მ</w:t>
      </w:r>
      <w:r w:rsidR="00157BF2">
        <w:rPr>
          <w:rFonts w:ascii="Sylfaen" w:hAnsi="Sylfaen" w:cs="Sylfaen"/>
        </w:rPr>
        <w:t xml:space="preserve"> </w:t>
      </w:r>
      <w:r w:rsidRPr="006A68F9">
        <w:rPr>
          <w:rFonts w:ascii="Sylfaen" w:hAnsi="Sylfaen" w:cs="Sylfaen"/>
        </w:rPr>
        <w:t>ქ. სტრასბურგში</w:t>
      </w:r>
      <w:r w:rsidR="003A2210">
        <w:rPr>
          <w:rFonts w:ascii="Sylfaen" w:hAnsi="Sylfaen" w:cs="Sylfaen"/>
          <w:lang w:val="ka-GE"/>
        </w:rPr>
        <w:t>,</w:t>
      </w:r>
      <w:r w:rsidRPr="006A68F9">
        <w:rPr>
          <w:rFonts w:ascii="Sylfaen" w:hAnsi="Sylfaen" w:cs="Sylfaen"/>
        </w:rPr>
        <w:t xml:space="preserve"> </w:t>
      </w:r>
      <w:r w:rsidRPr="006A68F9">
        <w:rPr>
          <w:rFonts w:ascii="Sylfaen" w:hAnsi="Sylfaen" w:cs="Sylfaen"/>
          <w:lang w:val="ka-GE"/>
        </w:rPr>
        <w:t>სამუშაო ვიზიტის ფარგლებში</w:t>
      </w:r>
      <w:r w:rsidR="003A2210">
        <w:rPr>
          <w:rFonts w:ascii="Sylfaen" w:hAnsi="Sylfaen" w:cs="Sylfaen"/>
          <w:lang w:val="ka-GE"/>
        </w:rPr>
        <w:t>,</w:t>
      </w:r>
      <w:r w:rsidRPr="006A68F9">
        <w:rPr>
          <w:rFonts w:ascii="Sylfaen" w:hAnsi="Sylfaen" w:cs="Sylfaen"/>
          <w:lang w:val="ka-GE"/>
        </w:rPr>
        <w:t xml:space="preserve"> </w:t>
      </w:r>
      <w:r w:rsidRPr="006A68F9">
        <w:rPr>
          <w:rFonts w:ascii="Sylfaen" w:hAnsi="Sylfaen" w:cs="Sylfaen"/>
        </w:rPr>
        <w:t xml:space="preserve">შეხვედრები გამართა ევროპის საბჭოს გენერალური მდივნის მოადგილესთან, გაბრიელა ბატტაინი დრაგონისთან, ევროპის საბჭოს საპარლამენტო ასამბლეის გენერალურ მდივანთან, ვოიჩეკ სავიცკისთან, ადამიანის უფლებათა ევროპული სასამართლოს პრეზიდენტთან, გუიდო რაიმონდისთან, ვენეციის კომისიის </w:t>
      </w:r>
      <w:r w:rsidR="003A2210">
        <w:rPr>
          <w:rFonts w:ascii="Sylfaen" w:hAnsi="Sylfaen" w:cs="Sylfaen"/>
        </w:rPr>
        <w:t xml:space="preserve">მდივან </w:t>
      </w:r>
      <w:r w:rsidRPr="006A68F9">
        <w:rPr>
          <w:rFonts w:ascii="Sylfaen" w:hAnsi="Sylfaen" w:cs="Sylfaen"/>
        </w:rPr>
        <w:t xml:space="preserve">ტომას </w:t>
      </w:r>
      <w:r w:rsidR="003A2210">
        <w:rPr>
          <w:rFonts w:ascii="Sylfaen" w:hAnsi="Sylfaen" w:cs="Sylfaen"/>
        </w:rPr>
        <w:t>მარკერტსა</w:t>
      </w:r>
      <w:r w:rsidRPr="006A68F9">
        <w:rPr>
          <w:rFonts w:ascii="Sylfaen" w:hAnsi="Sylfaen" w:cs="Sylfaen"/>
        </w:rPr>
        <w:t xml:space="preserve"> და ადამიანის უფლებათა კომისართან</w:t>
      </w:r>
      <w:r w:rsidR="003A2210">
        <w:rPr>
          <w:rFonts w:ascii="Sylfaen" w:hAnsi="Sylfaen" w:cs="Sylfaen"/>
          <w:lang w:val="ka-GE"/>
        </w:rPr>
        <w:t>,</w:t>
      </w:r>
      <w:r w:rsidRPr="006A68F9">
        <w:rPr>
          <w:rFonts w:ascii="Sylfaen" w:hAnsi="Sylfaen" w:cs="Sylfaen"/>
        </w:rPr>
        <w:t xml:space="preserve"> დუნია მიატოვიჩთან. სამუშაო ვიზიტის მიზანი ევროპელი პარტნიორებისთვის შინაგან საქმეთა </w:t>
      </w:r>
      <w:r w:rsidRPr="006A68F9">
        <w:rPr>
          <w:rFonts w:ascii="Sylfaen" w:hAnsi="Sylfaen" w:cs="Sylfaen"/>
        </w:rPr>
        <w:lastRenderedPageBreak/>
        <w:t>სამინისტროში მიმდინარე რეფორმების</w:t>
      </w:r>
      <w:r w:rsidR="003A2210">
        <w:rPr>
          <w:rFonts w:ascii="Sylfaen" w:hAnsi="Sylfaen" w:cs="Sylfaen"/>
        </w:rPr>
        <w:t xml:space="preserve"> −</w:t>
      </w:r>
      <w:r w:rsidRPr="006A68F9">
        <w:rPr>
          <w:rFonts w:ascii="Sylfaen" w:hAnsi="Sylfaen" w:cs="Sylfaen"/>
        </w:rPr>
        <w:t xml:space="preserve"> „სისტემური განახლების“ კონცეფციის გაცნობა იყო, რაც საპოლიციო დანაყოფებში მუშაობის თვისობრივად ახალი მეთოდების</w:t>
      </w:r>
      <w:r w:rsidR="003A2210">
        <w:rPr>
          <w:rFonts w:ascii="Sylfaen" w:hAnsi="Sylfaen" w:cs="Sylfaen"/>
          <w:lang w:val="ka-GE"/>
        </w:rPr>
        <w:t>ა</w:t>
      </w:r>
      <w:r w:rsidRPr="006A68F9">
        <w:rPr>
          <w:rFonts w:ascii="Sylfaen" w:hAnsi="Sylfaen" w:cs="Sylfaen"/>
        </w:rPr>
        <w:t xml:space="preserve"> და თანამედროვე სტანდარტების დანერგვას უკავშირდება. შეხვედრების ფარგლებში, ასევე </w:t>
      </w:r>
      <w:r w:rsidRPr="006A68F9">
        <w:rPr>
          <w:rFonts w:ascii="Sylfaen" w:hAnsi="Sylfaen" w:cs="Sylfaen"/>
          <w:lang w:val="ka-GE"/>
        </w:rPr>
        <w:t>განხილულ იქნა</w:t>
      </w:r>
      <w:r w:rsidRPr="006A68F9">
        <w:rPr>
          <w:rFonts w:ascii="Sylfaen" w:hAnsi="Sylfaen" w:cs="Sylfaen"/>
        </w:rPr>
        <w:t xml:space="preserve"> ადამიანის უფლებათა დაცვის კუთხით სამინისტროს პოლიტიკა, გატარებული ღონისძიებები და მიღწეული შედეგები. ევროპის საბჭოში გამართულ შეხვედრებზე </w:t>
      </w:r>
      <w:r w:rsidRPr="006A68F9">
        <w:rPr>
          <w:rFonts w:ascii="Sylfaen" w:hAnsi="Sylfaen" w:cs="Sylfaen"/>
          <w:b/>
        </w:rPr>
        <w:t>დადებითად შეფასდა შინაგან საქმეთა სამინისტროში ადამიანის უფლებათა დაცვის დეპარტამენტის შექმნა და მისი საქმიანობა</w:t>
      </w:r>
      <w:r w:rsidR="003A2210">
        <w:rPr>
          <w:rFonts w:ascii="Sylfaen" w:hAnsi="Sylfaen" w:cs="Sylfaen"/>
          <w:b/>
          <w:lang w:val="ka-GE"/>
        </w:rPr>
        <w:t>.</w:t>
      </w:r>
    </w:p>
    <w:p w14:paraId="1D171BC3" w14:textId="31328CA1"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Times New Roman" w:hAnsi="Sylfaen" w:cs="Sylfaen"/>
          <w:lang w:val="ka-GE"/>
        </w:rPr>
        <w:t>2019 წ</w:t>
      </w:r>
      <w:r w:rsidRPr="006A68F9">
        <w:rPr>
          <w:rFonts w:ascii="Sylfaen" w:eastAsia="Times New Roman" w:hAnsi="Sylfaen" w:cs="Sylfaen"/>
        </w:rPr>
        <w:t>ლის</w:t>
      </w:r>
      <w:r w:rsidRPr="006A68F9">
        <w:rPr>
          <w:rFonts w:ascii="Sylfaen" w:eastAsia="Times New Roman" w:hAnsi="Sylfaen" w:cs="Helvetica"/>
        </w:rPr>
        <w:t xml:space="preserve"> 12-13 </w:t>
      </w:r>
      <w:r w:rsidRPr="006A68F9">
        <w:rPr>
          <w:rFonts w:ascii="Sylfaen" w:eastAsia="Times New Roman" w:hAnsi="Sylfaen" w:cs="Sylfaen"/>
        </w:rPr>
        <w:t>თებერვალს</w:t>
      </w:r>
      <w:r w:rsidR="00C14175">
        <w:rPr>
          <w:rFonts w:ascii="Sylfaen" w:eastAsia="Times New Roman" w:hAnsi="Sylfaen" w:cs="Sylfaen"/>
          <w:lang w:val="ka-GE"/>
        </w:rPr>
        <w:t>,</w:t>
      </w:r>
      <w:r w:rsidRPr="006A68F9">
        <w:rPr>
          <w:rFonts w:ascii="Sylfaen" w:eastAsia="Times New Roman" w:hAnsi="Sylfaen" w:cs="Helvetica"/>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ვიზიტით</w:t>
      </w:r>
      <w:r w:rsidRPr="006A68F9">
        <w:rPr>
          <w:rFonts w:ascii="Sylfaen" w:hAnsi="Sylfaen"/>
        </w:rPr>
        <w:t xml:space="preserve"> </w:t>
      </w:r>
      <w:r w:rsidRPr="006A68F9">
        <w:rPr>
          <w:rFonts w:ascii="Sylfaen" w:hAnsi="Sylfaen" w:cs="Sylfaen"/>
        </w:rPr>
        <w:t>იმყოფებოდ</w:t>
      </w:r>
      <w:r w:rsidRPr="006A68F9">
        <w:rPr>
          <w:rFonts w:ascii="Sylfaen" w:hAnsi="Sylfaen" w:cs="Sylfaen"/>
          <w:lang w:val="ka-GE"/>
        </w:rPr>
        <w:t>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cs="Sylfaen"/>
          <w:lang w:val="ka-GE"/>
        </w:rPr>
        <w:t xml:space="preserve"> დელეგაცია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დელეგაციის</w:t>
      </w:r>
      <w:r w:rsidRPr="006A68F9">
        <w:rPr>
          <w:rFonts w:ascii="Sylfaen" w:hAnsi="Sylfaen"/>
        </w:rPr>
        <w:t xml:space="preserve"> </w:t>
      </w:r>
      <w:r w:rsidRPr="006A68F9">
        <w:rPr>
          <w:rFonts w:ascii="Sylfaen" w:hAnsi="Sylfaen" w:cs="Sylfaen"/>
        </w:rPr>
        <w:t>ვიზიტის</w:t>
      </w:r>
      <w:r w:rsidRPr="006A68F9">
        <w:rPr>
          <w:rFonts w:ascii="Sylfaen" w:hAnsi="Sylfaen"/>
        </w:rPr>
        <w:t xml:space="preserve"> </w:t>
      </w:r>
      <w:r w:rsidRPr="006A68F9">
        <w:rPr>
          <w:rFonts w:ascii="Sylfaen" w:hAnsi="Sylfaen" w:cs="Sylfaen"/>
        </w:rPr>
        <w:t>მიზანს</w:t>
      </w:r>
      <w:r w:rsidRPr="006A68F9">
        <w:rPr>
          <w:rFonts w:ascii="Sylfaen" w:hAnsi="Sylfaen"/>
        </w:rPr>
        <w:t xml:space="preserve"> </w:t>
      </w:r>
      <w:r w:rsidRPr="006A68F9">
        <w:rPr>
          <w:rFonts w:ascii="Sylfaen" w:hAnsi="Sylfaen" w:cs="Sylfaen"/>
        </w:rPr>
        <w:t>წარმოადგენდა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გენერალური</w:t>
      </w:r>
      <w:r w:rsidRPr="006A68F9">
        <w:rPr>
          <w:rFonts w:ascii="Sylfaen" w:hAnsi="Sylfaen"/>
        </w:rPr>
        <w:t xml:space="preserve"> </w:t>
      </w:r>
      <w:r w:rsidRPr="006A68F9">
        <w:rPr>
          <w:rFonts w:ascii="Sylfaen" w:hAnsi="Sylfaen" w:cs="Sylfaen"/>
        </w:rPr>
        <w:t>მდივნის</w:t>
      </w:r>
      <w:r w:rsidRPr="006A68F9">
        <w:rPr>
          <w:rFonts w:ascii="Sylfaen" w:hAnsi="Sylfaen"/>
        </w:rPr>
        <w:t xml:space="preserve"> </w:t>
      </w:r>
      <w:r w:rsidRPr="006A68F9">
        <w:rPr>
          <w:rFonts w:ascii="Sylfaen" w:hAnsi="Sylfaen" w:cs="Sylfaen"/>
        </w:rPr>
        <w:t>მე</w:t>
      </w:r>
      <w:r w:rsidRPr="006A68F9">
        <w:rPr>
          <w:rFonts w:ascii="Sylfaen" w:hAnsi="Sylfaen"/>
        </w:rPr>
        <w:t xml:space="preserve">-19 </w:t>
      </w:r>
      <w:r w:rsidRPr="006A68F9">
        <w:rPr>
          <w:rFonts w:ascii="Sylfaen" w:hAnsi="Sylfaen" w:cs="Sylfaen"/>
        </w:rPr>
        <w:t>კონსოლიდირებული</w:t>
      </w:r>
      <w:r w:rsidRPr="006A68F9">
        <w:rPr>
          <w:rFonts w:ascii="Sylfaen" w:hAnsi="Sylfaen"/>
        </w:rPr>
        <w:t xml:space="preserve"> </w:t>
      </w:r>
      <w:r w:rsidRPr="006A68F9">
        <w:rPr>
          <w:rFonts w:ascii="Sylfaen" w:hAnsi="Sylfaen" w:cs="Sylfaen"/>
        </w:rPr>
        <w:t>ანგარიშის</w:t>
      </w:r>
      <w:r w:rsidR="003A2210">
        <w:rPr>
          <w:rFonts w:ascii="Sylfaen" w:hAnsi="Sylfaen"/>
        </w:rPr>
        <w:t xml:space="preserve"> −</w:t>
      </w:r>
      <w:r w:rsidRPr="006A68F9">
        <w:rPr>
          <w:rFonts w:ascii="Sylfaen" w:hAnsi="Sylfaen"/>
        </w:rPr>
        <w:t xml:space="preserve"> „</w:t>
      </w:r>
      <w:r w:rsidRPr="006A68F9">
        <w:rPr>
          <w:rFonts w:ascii="Sylfaen" w:hAnsi="Sylfaen" w:cs="Sylfaen"/>
        </w:rPr>
        <w:t>კონფლიქტი</w:t>
      </w:r>
      <w:r w:rsidRPr="006A68F9">
        <w:rPr>
          <w:rFonts w:ascii="Sylfaen" w:hAnsi="Sylfaen"/>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მომზადება</w:t>
      </w:r>
      <w:r w:rsidRPr="006A68F9">
        <w:rPr>
          <w:rFonts w:ascii="Sylfaen" w:hAnsi="Sylfaen"/>
        </w:rPr>
        <w:t>.</w:t>
      </w:r>
    </w:p>
    <w:p w14:paraId="7EF6F090" w14:textId="73D6A74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21-25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საპარლამენტო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ასამბლეის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ზამთრის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სესია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 xml:space="preserve">სესიაში მონაწილეობა </w:t>
      </w:r>
      <w:r w:rsidR="003A2210">
        <w:rPr>
          <w:rFonts w:ascii="Sylfaen" w:eastAsia="Calibri" w:hAnsi="Sylfaen" w:cs="Sylfaen"/>
          <w:color w:val="000000"/>
          <w:lang w:val="ka-GE"/>
        </w:rPr>
        <w:t>მიიღეს</w:t>
      </w:r>
      <w:r w:rsidRPr="006A68F9">
        <w:rPr>
          <w:rFonts w:ascii="Sylfaen" w:eastAsia="Calibri" w:hAnsi="Sylfaen" w:cs="Sylfaen"/>
          <w:color w:val="000000"/>
          <w:lang w:val="ka-GE"/>
        </w:rPr>
        <w:t xml:space="preserve"> საქართველოს საპარლამენტო დელეგაციამ და საგარეო საქმეთა სამინისტროს წარმომადგენელმა. </w:t>
      </w:r>
    </w:p>
    <w:p w14:paraId="6BD2FDE5" w14:textId="0A9FD81D" w:rsidR="004C0C6A"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26 </w:t>
      </w:r>
      <w:r w:rsidRPr="006A68F9">
        <w:rPr>
          <w:rFonts w:ascii="Sylfaen" w:eastAsia="Calibri" w:hAnsi="Sylfaen" w:cs="Sylfaen"/>
          <w:color w:val="000000"/>
          <w:lang w:val="ka-GE"/>
        </w:rPr>
        <w:t>თებერვალს</w:t>
      </w:r>
      <w:r w:rsidR="00C14175">
        <w:rPr>
          <w:rFonts w:ascii="Sylfaen" w:eastAsia="Calibri" w:hAnsi="Sylfaen" w:cs="Sylfaen"/>
          <w:color w:val="000000"/>
          <w:lang w:val="ka-GE"/>
        </w:rPr>
        <w:t>,</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საქართველოსთვის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ახალი</w:t>
      </w:r>
      <w:r w:rsidR="003A2210">
        <w:rPr>
          <w:rFonts w:ascii="Sylfaen" w:eastAsia="Calibri" w:hAnsi="Sylfaen" w:cs="Times New Roman"/>
          <w:color w:val="000000"/>
          <w:lang w:val="ka-GE"/>
        </w:rPr>
        <w:t xml:space="preserve"> 2020 − </w:t>
      </w:r>
      <w:r w:rsidRPr="006A68F9">
        <w:rPr>
          <w:rFonts w:ascii="Sylfaen" w:eastAsia="Calibri" w:hAnsi="Sylfaen" w:cs="Times New Roman"/>
          <w:color w:val="000000"/>
          <w:lang w:val="ka-GE"/>
        </w:rPr>
        <w:t xml:space="preserve">2023 </w:t>
      </w:r>
      <w:r w:rsidRPr="006A68F9">
        <w:rPr>
          <w:rFonts w:ascii="Sylfaen" w:eastAsia="Calibri" w:hAnsi="Sylfaen" w:cs="Sylfaen"/>
          <w:color w:val="000000"/>
          <w:lang w:val="ka-GE"/>
        </w:rPr>
        <w:t>წლების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სამოქმედო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მოსამზადებლად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მმართველი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შეხვედრა</w:t>
      </w:r>
      <w:r w:rsidRPr="006A68F9">
        <w:rPr>
          <w:rFonts w:ascii="Sylfaen" w:eastAsia="Calibri" w:hAnsi="Sylfaen" w:cs="Times New Roman"/>
          <w:color w:val="000000"/>
          <w:lang w:val="ka-GE"/>
        </w:rPr>
        <w:t>.</w:t>
      </w:r>
    </w:p>
    <w:p w14:paraId="6AD93501" w14:textId="3AF51D64" w:rsidR="004C0C6A" w:rsidRPr="006A68F9" w:rsidRDefault="005864BE"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Calibri" w:hAnsi="Sylfaen" w:cs="Times New Roman"/>
          <w:color w:val="000000"/>
          <w:lang w:val="ka-GE"/>
        </w:rPr>
        <w:t xml:space="preserve"> </w:t>
      </w:r>
      <w:r w:rsidR="004C0C6A" w:rsidRPr="006A68F9">
        <w:rPr>
          <w:rFonts w:ascii="Sylfaen" w:hAnsi="Sylfaen"/>
          <w:color w:val="000000"/>
          <w:lang w:val="ka-GE"/>
        </w:rPr>
        <w:t xml:space="preserve">საანგარიშო პერიოდში გაიმართა </w:t>
      </w:r>
      <w:r w:rsidR="004C0C6A" w:rsidRPr="006A68F9">
        <w:rPr>
          <w:rFonts w:ascii="Sylfaen" w:hAnsi="Sylfaen" w:cs="Sylfaen"/>
          <w:color w:val="000000"/>
          <w:lang w:val="ka-GE"/>
        </w:rPr>
        <w:t>ევროპის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საბჭოს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საპარლამენტო</w:t>
      </w:r>
      <w:r w:rsidR="004C0C6A" w:rsidRPr="006A68F9">
        <w:rPr>
          <w:rFonts w:ascii="Sylfaen" w:hAnsi="Sylfaen"/>
          <w:color w:val="000000"/>
          <w:lang w:val="ka-GE"/>
        </w:rPr>
        <w:t xml:space="preserve"> </w:t>
      </w:r>
      <w:r w:rsidR="004C0C6A" w:rsidRPr="006A68F9">
        <w:rPr>
          <w:rFonts w:ascii="Sylfaen" w:hAnsi="Sylfaen" w:cs="Sylfaen"/>
          <w:color w:val="000000"/>
          <w:lang w:val="ka-GE"/>
        </w:rPr>
        <w:t>ასამბლეის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ორი</w:t>
      </w:r>
      <w:r w:rsidR="004C0C6A" w:rsidRPr="006A68F9">
        <w:rPr>
          <w:rFonts w:ascii="Sylfaen" w:hAnsi="Sylfaen"/>
          <w:color w:val="000000"/>
          <w:lang w:val="ka-GE"/>
        </w:rPr>
        <w:t xml:space="preserve"> </w:t>
      </w:r>
      <w:r w:rsidR="004C0C6A" w:rsidRPr="006A68F9">
        <w:rPr>
          <w:rFonts w:ascii="Sylfaen" w:hAnsi="Sylfaen" w:cs="Sylfaen"/>
          <w:color w:val="000000"/>
          <w:lang w:val="ka-GE"/>
        </w:rPr>
        <w:t>სესია (2018 წლის 8-12 ოქტომბერს</w:t>
      </w:r>
      <w:r w:rsidR="002F6BEA">
        <w:rPr>
          <w:rFonts w:ascii="Sylfaen" w:hAnsi="Sylfaen" w:cs="Sylfaen"/>
          <w:color w:val="000000"/>
          <w:lang w:val="ka-GE"/>
        </w:rPr>
        <w:t>ა</w:t>
      </w:r>
      <w:r w:rsidR="004C0C6A" w:rsidRPr="006A68F9">
        <w:rPr>
          <w:rFonts w:ascii="Sylfaen" w:hAnsi="Sylfaen" w:cs="Sylfaen"/>
          <w:color w:val="000000"/>
          <w:lang w:val="ka-GE"/>
        </w:rPr>
        <w:t xml:space="preserve"> და 2019 წლის 21-25 </w:t>
      </w:r>
      <w:r w:rsidR="003A2210">
        <w:rPr>
          <w:rFonts w:ascii="Sylfaen" w:hAnsi="Sylfaen" w:cs="Sylfaen"/>
          <w:color w:val="000000"/>
          <w:lang w:val="ka-GE"/>
        </w:rPr>
        <w:t>იანვარს</w:t>
      </w:r>
      <w:r w:rsidR="004C0C6A" w:rsidRPr="006A68F9">
        <w:rPr>
          <w:rFonts w:ascii="Sylfaen" w:hAnsi="Sylfaen" w:cs="Sylfaen"/>
          <w:color w:val="000000"/>
          <w:lang w:val="ka-GE"/>
        </w:rPr>
        <w:t>)</w:t>
      </w:r>
      <w:r w:rsidR="004C0C6A" w:rsidRPr="006A68F9">
        <w:rPr>
          <w:rFonts w:ascii="Sylfaen" w:hAnsi="Sylfaen"/>
          <w:color w:val="000000"/>
          <w:lang w:val="ka-GE"/>
        </w:rPr>
        <w:t xml:space="preserve"> და </w:t>
      </w:r>
      <w:r w:rsidR="004C0C6A" w:rsidRPr="006A68F9">
        <w:rPr>
          <w:rFonts w:ascii="Sylfaen" w:hAnsi="Sylfaen" w:cs="Sylfaen"/>
          <w:lang w:val="ka-GE"/>
        </w:rPr>
        <w:t>ევროპის</w:t>
      </w:r>
      <w:r w:rsidR="004C0C6A" w:rsidRPr="006A68F9">
        <w:rPr>
          <w:rFonts w:ascii="Sylfaen" w:hAnsi="Sylfaen"/>
          <w:lang w:val="ka-GE"/>
        </w:rPr>
        <w:t xml:space="preserve"> </w:t>
      </w:r>
      <w:r w:rsidR="004C0C6A" w:rsidRPr="006A68F9">
        <w:rPr>
          <w:rFonts w:ascii="Sylfaen" w:hAnsi="Sylfaen" w:cs="Sylfaen"/>
          <w:lang w:val="ka-GE"/>
        </w:rPr>
        <w:t>საბჭოს</w:t>
      </w:r>
      <w:r w:rsidR="004C0C6A" w:rsidRPr="006A68F9">
        <w:rPr>
          <w:rFonts w:ascii="Sylfaen" w:hAnsi="Sylfaen"/>
          <w:lang w:val="ka-GE"/>
        </w:rPr>
        <w:t xml:space="preserve"> </w:t>
      </w:r>
      <w:r w:rsidR="004C0C6A" w:rsidRPr="006A68F9">
        <w:rPr>
          <w:rFonts w:ascii="Sylfaen" w:hAnsi="Sylfaen" w:cs="Sylfaen"/>
          <w:lang w:val="ka-GE"/>
        </w:rPr>
        <w:t>ადგილობრივ</w:t>
      </w:r>
      <w:r w:rsidR="004C0C6A" w:rsidRPr="006A68F9">
        <w:rPr>
          <w:rFonts w:ascii="Sylfaen" w:hAnsi="Sylfaen"/>
          <w:lang w:val="ka-GE"/>
        </w:rPr>
        <w:t xml:space="preserve"> </w:t>
      </w:r>
      <w:r w:rsidR="004C0C6A" w:rsidRPr="006A68F9">
        <w:rPr>
          <w:rFonts w:ascii="Sylfaen" w:hAnsi="Sylfaen" w:cs="Sylfaen"/>
          <w:lang w:val="ka-GE"/>
        </w:rPr>
        <w:t>და</w:t>
      </w:r>
      <w:r w:rsidR="004C0C6A" w:rsidRPr="006A68F9">
        <w:rPr>
          <w:rFonts w:ascii="Sylfaen" w:hAnsi="Sylfaen"/>
          <w:lang w:val="ka-GE"/>
        </w:rPr>
        <w:t xml:space="preserve"> </w:t>
      </w:r>
      <w:r w:rsidR="004C0C6A" w:rsidRPr="006A68F9">
        <w:rPr>
          <w:rFonts w:ascii="Sylfaen" w:hAnsi="Sylfaen" w:cs="Sylfaen"/>
          <w:lang w:val="ka-GE"/>
        </w:rPr>
        <w:t>რეგიონულ</w:t>
      </w:r>
      <w:r w:rsidR="004C0C6A" w:rsidRPr="006A68F9">
        <w:rPr>
          <w:rFonts w:ascii="Sylfaen" w:hAnsi="Sylfaen"/>
          <w:lang w:val="ka-GE"/>
        </w:rPr>
        <w:t xml:space="preserve"> </w:t>
      </w:r>
      <w:r w:rsidR="004C0C6A" w:rsidRPr="006A68F9">
        <w:rPr>
          <w:rFonts w:ascii="Sylfaen" w:hAnsi="Sylfaen" w:cs="Sylfaen"/>
          <w:lang w:val="ka-GE"/>
        </w:rPr>
        <w:t>ხელისუფლებათა</w:t>
      </w:r>
      <w:r w:rsidR="004C0C6A" w:rsidRPr="006A68F9">
        <w:rPr>
          <w:rFonts w:ascii="Sylfaen" w:hAnsi="Sylfaen"/>
          <w:lang w:val="ka-GE"/>
        </w:rPr>
        <w:t xml:space="preserve"> </w:t>
      </w:r>
      <w:r w:rsidR="004C0C6A" w:rsidRPr="006A68F9">
        <w:rPr>
          <w:rFonts w:ascii="Sylfaen" w:hAnsi="Sylfaen" w:cs="Sylfaen"/>
          <w:lang w:val="ka-GE"/>
        </w:rPr>
        <w:t>კონგრესის</w:t>
      </w:r>
      <w:r w:rsidR="004C0C6A" w:rsidRPr="006A68F9">
        <w:rPr>
          <w:rFonts w:ascii="Sylfaen" w:hAnsi="Sylfaen"/>
          <w:lang w:val="ka-GE"/>
        </w:rPr>
        <w:t xml:space="preserve"> 35-</w:t>
      </w:r>
      <w:r w:rsidR="004C0C6A" w:rsidRPr="006A68F9">
        <w:rPr>
          <w:rFonts w:ascii="Sylfaen" w:hAnsi="Sylfaen" w:cs="Sylfaen"/>
          <w:lang w:val="ka-GE"/>
        </w:rPr>
        <w:t>ე</w:t>
      </w:r>
      <w:r w:rsidR="004C0C6A" w:rsidRPr="006A68F9">
        <w:rPr>
          <w:rFonts w:ascii="Sylfaen" w:hAnsi="Sylfaen"/>
          <w:lang w:val="ka-GE"/>
        </w:rPr>
        <w:t xml:space="preserve"> სესია (2018 წლის 6-8 </w:t>
      </w:r>
      <w:r w:rsidR="003A2210">
        <w:rPr>
          <w:rFonts w:ascii="Sylfaen" w:hAnsi="Sylfaen"/>
          <w:lang w:val="ka-GE"/>
        </w:rPr>
        <w:t>ნოემბერს</w:t>
      </w:r>
      <w:r w:rsidR="004C0C6A" w:rsidRPr="006A68F9">
        <w:rPr>
          <w:rFonts w:ascii="Sylfaen" w:hAnsi="Sylfaen"/>
          <w:lang w:val="ka-GE"/>
        </w:rPr>
        <w:t>).</w:t>
      </w:r>
      <w:r w:rsidR="004C0C6A" w:rsidRPr="006A68F9">
        <w:rPr>
          <w:rFonts w:ascii="Sylfaen" w:hAnsi="Sylfaen"/>
          <w:color w:val="000000"/>
          <w:lang w:val="ka-GE"/>
        </w:rPr>
        <w:t xml:space="preserve"> </w:t>
      </w:r>
      <w:r w:rsidR="004C0C6A" w:rsidRPr="006A68F9">
        <w:rPr>
          <w:rFonts w:ascii="Sylfaen" w:hAnsi="Sylfaen" w:cs="Sylfaen"/>
          <w:color w:val="000000"/>
          <w:lang w:val="ka-GE"/>
        </w:rPr>
        <w:t xml:space="preserve">საპარლამენტო ასამბლეის სესიებში მონაწილეობა მიიღო საქართველოს საპარლამენტო დელეგაციამ, ხოლო </w:t>
      </w:r>
      <w:r w:rsidR="004C0C6A" w:rsidRPr="006A68F9">
        <w:rPr>
          <w:rFonts w:ascii="Sylfaen" w:hAnsi="Sylfaen"/>
          <w:color w:val="000000"/>
          <w:lang w:val="ka-GE"/>
        </w:rPr>
        <w:t xml:space="preserve">კონგრესის სესიაში </w:t>
      </w:r>
      <w:r w:rsidR="003A2210">
        <w:rPr>
          <w:rFonts w:ascii="Sylfaen" w:hAnsi="Sylfaen"/>
          <w:color w:val="000000"/>
          <w:lang w:val="ka-GE"/>
        </w:rPr>
        <w:t xml:space="preserve">− </w:t>
      </w:r>
      <w:r w:rsidR="004C0C6A" w:rsidRPr="006A68F9">
        <w:rPr>
          <w:rFonts w:ascii="Sylfaen" w:hAnsi="Sylfaen"/>
          <w:color w:val="000000"/>
          <w:lang w:val="ka-GE"/>
        </w:rPr>
        <w:t>საქართველოს</w:t>
      </w:r>
      <w:r w:rsidR="004C0C6A" w:rsidRPr="006A68F9">
        <w:rPr>
          <w:rFonts w:ascii="Sylfaen" w:hAnsi="Sylfaen" w:cs="Sylfaen"/>
          <w:color w:val="000000"/>
          <w:lang w:val="ka-GE"/>
        </w:rPr>
        <w:t xml:space="preserve"> დელეგაციამ კონგრესში.</w:t>
      </w:r>
    </w:p>
    <w:p w14:paraId="5C851D7F" w14:textId="5F67532E" w:rsidR="005864BE" w:rsidRPr="006A68F9" w:rsidRDefault="003A2210" w:rsidP="00E170D1">
      <w:pPr>
        <w:autoSpaceDE w:val="0"/>
        <w:autoSpaceDN w:val="0"/>
        <w:adjustRightInd w:val="0"/>
        <w:spacing w:after="240" w:line="276" w:lineRule="auto"/>
        <w:ind w:left="142"/>
        <w:rPr>
          <w:rFonts w:eastAsia="Calibri" w:cs="Times New Roman"/>
          <w:b/>
          <w:sz w:val="22"/>
        </w:rPr>
      </w:pPr>
      <w:r>
        <w:rPr>
          <w:rFonts w:eastAsia="Calibri"/>
          <w:b/>
          <w:sz w:val="22"/>
        </w:rPr>
        <w:t>ახალ</w:t>
      </w:r>
      <w:r w:rsidR="005864BE" w:rsidRPr="006A68F9">
        <w:rPr>
          <w:rFonts w:eastAsia="Calibri" w:cs="Times New Roman"/>
          <w:b/>
          <w:sz w:val="22"/>
        </w:rPr>
        <w:t xml:space="preserve"> </w:t>
      </w:r>
      <w:r>
        <w:rPr>
          <w:rFonts w:eastAsia="Calibri"/>
          <w:b/>
          <w:sz w:val="22"/>
        </w:rPr>
        <w:t>საფრთხეებ</w:t>
      </w:r>
      <w:r w:rsidR="005864BE" w:rsidRPr="006A68F9">
        <w:rPr>
          <w:rFonts w:eastAsia="Calibri"/>
          <w:b/>
          <w:sz w:val="22"/>
        </w:rPr>
        <w:t>სა</w:t>
      </w:r>
      <w:r w:rsidR="005864BE" w:rsidRPr="006A68F9">
        <w:rPr>
          <w:rFonts w:eastAsia="Calibri" w:cs="Times New Roman"/>
          <w:b/>
          <w:sz w:val="22"/>
        </w:rPr>
        <w:t xml:space="preserve"> </w:t>
      </w:r>
      <w:r w:rsidR="005864BE" w:rsidRPr="006A68F9">
        <w:rPr>
          <w:rFonts w:eastAsia="Calibri"/>
          <w:b/>
          <w:sz w:val="22"/>
        </w:rPr>
        <w:t>და</w:t>
      </w:r>
      <w:r w:rsidR="005864BE" w:rsidRPr="006A68F9">
        <w:rPr>
          <w:rFonts w:eastAsia="Calibri" w:cs="Times New Roman"/>
          <w:b/>
          <w:sz w:val="22"/>
        </w:rPr>
        <w:t xml:space="preserve"> </w:t>
      </w:r>
      <w:r w:rsidR="000D0D9B">
        <w:rPr>
          <w:rFonts w:eastAsia="Calibri"/>
          <w:b/>
          <w:sz w:val="22"/>
        </w:rPr>
        <w:t>შეიარაღებაზე</w:t>
      </w:r>
      <w:r w:rsidR="005864BE" w:rsidRPr="006A68F9">
        <w:rPr>
          <w:rFonts w:eastAsia="Calibri" w:cs="Times New Roman"/>
          <w:b/>
          <w:sz w:val="22"/>
        </w:rPr>
        <w:t xml:space="preserve"> </w:t>
      </w:r>
      <w:r w:rsidR="005864BE" w:rsidRPr="006A68F9">
        <w:rPr>
          <w:rFonts w:eastAsia="Calibri"/>
          <w:b/>
          <w:sz w:val="22"/>
        </w:rPr>
        <w:t>კონტროლი</w:t>
      </w:r>
      <w:r>
        <w:rPr>
          <w:rFonts w:eastAsia="Calibri"/>
          <w:b/>
          <w:sz w:val="22"/>
        </w:rPr>
        <w:t xml:space="preserve"> </w:t>
      </w:r>
    </w:p>
    <w:p w14:paraId="436C78B4" w14:textId="4B86BA2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2018 წლის 17-21 სექტემბერს</w:t>
      </w:r>
      <w:r w:rsidR="00C14175">
        <w:rPr>
          <w:rFonts w:ascii="Sylfaen" w:eastAsia="Calibri" w:hAnsi="Sylfaen" w:cs="Sylfaen"/>
          <w:color w:val="000000"/>
          <w:lang w:val="ka-GE"/>
        </w:rPr>
        <w:t>,</w:t>
      </w:r>
      <w:r w:rsidR="0069326B">
        <w:rPr>
          <w:rFonts w:ascii="Sylfaen" w:eastAsia="Calibri" w:hAnsi="Sylfaen" w:cs="Sylfaen"/>
          <w:color w:val="000000"/>
          <w:lang w:val="ka-GE"/>
        </w:rPr>
        <w:t xml:space="preserve"> ქ.</w:t>
      </w:r>
      <w:r w:rsidRPr="006A68F9">
        <w:rPr>
          <w:rFonts w:ascii="Sylfaen" w:eastAsia="Calibri" w:hAnsi="Sylfaen" w:cs="Sylfaen"/>
          <w:color w:val="000000"/>
          <w:lang w:val="ka-GE"/>
        </w:rPr>
        <w:t xml:space="preserve"> ვენაში</w:t>
      </w:r>
      <w:r w:rsidR="00B62786" w:rsidRPr="006A68F9">
        <w:rPr>
          <w:rFonts w:ascii="Sylfaen" w:eastAsia="Calibri" w:hAnsi="Sylfaen" w:cs="Sylfaen"/>
          <w:color w:val="000000"/>
          <w:lang w:val="ka-GE"/>
        </w:rPr>
        <w:t xml:space="preserve"> </w:t>
      </w:r>
      <w:r w:rsidRPr="006A68F9">
        <w:rPr>
          <w:rFonts w:ascii="Sylfaen" w:eastAsia="Calibri" w:hAnsi="Sylfaen" w:cs="Sylfaen"/>
          <w:color w:val="000000"/>
          <w:lang w:val="ka-GE"/>
        </w:rPr>
        <w:t xml:space="preserve">გაიმართა ატომური ენერგიის საერთაშორისო სააგენტოს (აესს) რიგით 62-ე გენერალური კონფერენცია. საქართველო გახდა გენერალური კონფერენციის ფარგლებში მიღებული რიგი რეზოლუციების თანასპონსორი. </w:t>
      </w:r>
    </w:p>
    <w:p w14:paraId="294AF15B" w14:textId="61D00994" w:rsidR="00515130" w:rsidRPr="006A68F9" w:rsidRDefault="00515130" w:rsidP="00515130">
      <w:pPr>
        <w:pStyle w:val="ListParagraph"/>
        <w:numPr>
          <w:ilvl w:val="0"/>
          <w:numId w:val="23"/>
        </w:numPr>
        <w:spacing w:after="0" w:line="240" w:lineRule="auto"/>
        <w:ind w:left="360" w:hanging="270"/>
        <w:jc w:val="both"/>
        <w:rPr>
          <w:rFonts w:ascii="Sylfaen" w:hAnsi="Sylfaen"/>
          <w:color w:val="000000"/>
          <w:lang w:val="ka-GE"/>
        </w:rPr>
      </w:pPr>
      <w:r w:rsidRPr="006A68F9">
        <w:rPr>
          <w:rFonts w:ascii="Sylfaen" w:hAnsi="Sylfaen"/>
          <w:color w:val="000000"/>
          <w:lang w:val="ka-GE"/>
        </w:rPr>
        <w:t xml:space="preserve">2018 წლის 4-5 ოქტომბერს, </w:t>
      </w:r>
      <w:r w:rsidR="00C14175">
        <w:rPr>
          <w:rFonts w:ascii="Sylfaen" w:hAnsi="Sylfaen"/>
          <w:color w:val="000000"/>
          <w:lang w:val="ka-GE"/>
        </w:rPr>
        <w:t xml:space="preserve">ქ. </w:t>
      </w:r>
      <w:r w:rsidRPr="006A68F9">
        <w:rPr>
          <w:rFonts w:ascii="Sylfaen" w:hAnsi="Sylfaen"/>
          <w:color w:val="000000"/>
          <w:lang w:val="ka-GE"/>
        </w:rPr>
        <w:t>თბილისში გაიმართა საერთაშორისო ფორუმი რეგიონული სტაბილურობისათვის</w:t>
      </w:r>
      <w:r w:rsidR="00C14175">
        <w:rPr>
          <w:rFonts w:ascii="Sylfaen" w:hAnsi="Sylfaen"/>
          <w:color w:val="000000"/>
          <w:lang w:val="ka-GE"/>
        </w:rPr>
        <w:t>:</w:t>
      </w:r>
      <w:r w:rsidRPr="006A68F9">
        <w:rPr>
          <w:rFonts w:ascii="Sylfaen" w:hAnsi="Sylfaen"/>
          <w:color w:val="000000"/>
          <w:lang w:val="ka-GE"/>
        </w:rPr>
        <w:t xml:space="preserve"> „შავი ზღვის რეგიონი და გლობალური ბირთვული წესრიგი“. </w:t>
      </w:r>
    </w:p>
    <w:p w14:paraId="669B89DF" w14:textId="77777777" w:rsidR="00515130" w:rsidRPr="006A68F9" w:rsidRDefault="00515130" w:rsidP="00515130">
      <w:pPr>
        <w:pStyle w:val="ListParagraph"/>
        <w:spacing w:after="0" w:line="240" w:lineRule="auto"/>
        <w:ind w:left="360"/>
        <w:jc w:val="both"/>
        <w:rPr>
          <w:rFonts w:ascii="Sylfaen" w:hAnsi="Sylfaen"/>
          <w:color w:val="000000"/>
          <w:lang w:val="ka-GE"/>
        </w:rPr>
      </w:pPr>
    </w:p>
    <w:p w14:paraId="4A3989C1" w14:textId="1BEED0CB"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 xml:space="preserve">2018 წლის 14-15 ნოემბერს, დაავადებათა კონტროლისა და საზოგადოებრივი ჯანმრთელობის ეროვნული ცენტრის საზოგადოებრივი ჯანმრთელობის კვლევის რიჩარდ ლუგარის ცენტრში გაიმართა ბიოლოგიური იარაღის აკრძალვის კონვენციის </w:t>
      </w:r>
      <w:r w:rsidRPr="006A68F9">
        <w:rPr>
          <w:rFonts w:ascii="Sylfaen" w:eastAsia="Calibri" w:hAnsi="Sylfaen" w:cs="Sylfaen"/>
          <w:color w:val="000000"/>
          <w:lang w:val="ka-GE"/>
        </w:rPr>
        <w:lastRenderedPageBreak/>
        <w:t>შესაბამისობისა და გამჭვირვალობის კოლეგიალური შეფასების სავარჯიშო, რომელშიც მონაწილეობა მიიღო 22-მა ბიოექსპერტმა და დიპლომატმა 17 ქვეყნიდან.</w:t>
      </w:r>
      <w:r w:rsidRPr="006A68F9">
        <w:rPr>
          <w:rFonts w:ascii="Sylfaen" w:eastAsia="Calibri" w:hAnsi="Sylfaen" w:cs="Sylfaen"/>
          <w:color w:val="000000"/>
        </w:rPr>
        <w:t xml:space="preserve"> </w:t>
      </w:r>
      <w:r w:rsidRPr="006A68F9">
        <w:rPr>
          <w:rFonts w:ascii="Sylfaen" w:eastAsia="Calibri" w:hAnsi="Sylfaen" w:cs="Sylfaen"/>
          <w:color w:val="000000"/>
          <w:lang w:val="ka-GE"/>
        </w:rPr>
        <w:t xml:space="preserve">სავარჯიშოს მონაწილეთა ანგარიშში აღნიშნულია, რომ „ვიზიტის ფარგლებში უზრუნველყოფილ იქნა ტერიტორიაზე არსებული ყველა ფართის ხელმისაწვდომობა“ (მუხლი 1) და რომ „დაწესებულებამ მნიშვნელოვანი გამჭვირვალობა აჩვენა თავისი საქმიანობის შესახებ. ვიზიტორთა გუნდმა ვერ აღმოაჩინა პროფილაქტიკურ, დაცვით </w:t>
      </w:r>
      <w:r w:rsidR="00BF1ED3">
        <w:rPr>
          <w:rFonts w:ascii="Sylfaen" w:eastAsia="Calibri" w:hAnsi="Sylfaen" w:cs="Sylfaen"/>
          <w:color w:val="000000"/>
          <w:lang w:val="ka-GE"/>
        </w:rPr>
        <w:t>ღონისძიებებთან</w:t>
      </w:r>
      <w:r w:rsidRPr="006A68F9">
        <w:rPr>
          <w:rFonts w:ascii="Sylfaen" w:eastAsia="Calibri" w:hAnsi="Sylfaen" w:cs="Sylfaen"/>
          <w:color w:val="000000"/>
          <w:lang w:val="ka-GE"/>
        </w:rPr>
        <w:t xml:space="preserve"> და სხვა მშვიდობიან მიზნებთან რაიმე სახის შეუსაბამობა“ (მუხლი 10). </w:t>
      </w:r>
    </w:p>
    <w:p w14:paraId="24244D5E" w14:textId="77777777"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24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შეუერთდა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2017 </w:t>
      </w:r>
      <w:r w:rsidRPr="006A68F9">
        <w:rPr>
          <w:rFonts w:ascii="Sylfaen" w:eastAsia="Calibri" w:hAnsi="Sylfaen" w:cs="Sylfaen"/>
          <w:color w:val="000000"/>
        </w:rPr>
        <w:t>წლის</w:t>
      </w:r>
      <w:r w:rsidRPr="006A68F9">
        <w:rPr>
          <w:rFonts w:ascii="Sylfaen" w:eastAsia="Calibri" w:hAnsi="Sylfaen" w:cs="Times New Roman"/>
          <w:color w:val="000000"/>
        </w:rPr>
        <w:t xml:space="preserve"> 11 </w:t>
      </w:r>
      <w:r w:rsidRPr="006A68F9">
        <w:rPr>
          <w:rFonts w:ascii="Sylfaen" w:eastAsia="Calibri" w:hAnsi="Sylfaen" w:cs="Sylfaen"/>
          <w:color w:val="000000"/>
        </w:rPr>
        <w:t>სექტემბრ</w:t>
      </w:r>
      <w:r w:rsidRPr="006A68F9">
        <w:rPr>
          <w:rFonts w:ascii="Sylfaen" w:eastAsia="Calibri" w:hAnsi="Sylfaen" w:cs="Sylfaen"/>
          <w:color w:val="000000"/>
          <w:lang w:val="ka-GE"/>
        </w:rPr>
        <w:t>ის</w:t>
      </w:r>
      <w:r w:rsidRPr="006A68F9">
        <w:rPr>
          <w:rFonts w:ascii="Sylfaen" w:eastAsia="Calibri" w:hAnsi="Sylfaen" w:cs="Times New Roman"/>
          <w:color w:val="000000"/>
          <w:lang w:val="ka-GE"/>
        </w:rPr>
        <w:t xml:space="preserve"> </w:t>
      </w:r>
      <w:r w:rsidRPr="006A68F9">
        <w:rPr>
          <w:rFonts w:ascii="Sylfaen" w:eastAsia="Calibri" w:hAnsi="Sylfaen" w:cs="Times New Roman"/>
          <w:color w:val="000000"/>
        </w:rPr>
        <w:t>„</w:t>
      </w:r>
      <w:r w:rsidRPr="006A68F9">
        <w:rPr>
          <w:rFonts w:ascii="Sylfaen" w:eastAsia="Calibri" w:hAnsi="Sylfaen" w:cs="Sylfaen"/>
          <w:color w:val="000000"/>
        </w:rPr>
        <w:t>გამოყენებიდან</w:t>
      </w:r>
      <w:r w:rsidRPr="006A68F9">
        <w:rPr>
          <w:rFonts w:ascii="Sylfaen" w:eastAsia="Calibri" w:hAnsi="Sylfaen" w:cs="Times New Roman"/>
          <w:color w:val="000000"/>
        </w:rPr>
        <w:t xml:space="preserve"> </w:t>
      </w:r>
      <w:r w:rsidRPr="006A68F9">
        <w:rPr>
          <w:rFonts w:ascii="Sylfaen" w:eastAsia="Calibri" w:hAnsi="Sylfaen" w:cs="Sylfaen"/>
          <w:color w:val="000000"/>
        </w:rPr>
        <w:t>ამოღებული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მართვის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სახელმძღვანელო</w:t>
      </w:r>
      <w:r w:rsidRPr="006A68F9">
        <w:rPr>
          <w:rFonts w:ascii="Sylfaen" w:eastAsia="Calibri" w:hAnsi="Sylfaen" w:cs="Sylfaen"/>
          <w:color w:val="000000"/>
          <w:lang w:val="ka-GE"/>
        </w:rPr>
        <w:t>ს</w:t>
      </w:r>
      <w:r w:rsidRPr="006A68F9">
        <w:rPr>
          <w:rFonts w:ascii="Sylfaen" w:eastAsia="Calibri" w:hAnsi="Sylfaen" w:cs="Times New Roman"/>
          <w:color w:val="000000"/>
        </w:rPr>
        <w:t xml:space="preserve">“, </w:t>
      </w:r>
      <w:r w:rsidRPr="006A68F9">
        <w:rPr>
          <w:rFonts w:ascii="Sylfaen" w:eastAsia="Calibri" w:hAnsi="Sylfaen" w:cs="Sylfaen"/>
          <w:color w:val="000000"/>
        </w:rPr>
        <w:t>რომელიც</w:t>
      </w:r>
      <w:r w:rsidRPr="006A68F9">
        <w:rPr>
          <w:rFonts w:ascii="Sylfaen" w:eastAsia="Calibri" w:hAnsi="Sylfaen" w:cs="Times New Roman"/>
          <w:color w:val="000000"/>
        </w:rPr>
        <w:t xml:space="preserve"> </w:t>
      </w:r>
      <w:r w:rsidRPr="006A68F9">
        <w:rPr>
          <w:rFonts w:ascii="Sylfaen" w:eastAsia="Calibri" w:hAnsi="Sylfaen" w:cs="Sylfaen"/>
          <w:color w:val="000000"/>
        </w:rPr>
        <w:t>წარმოადგენს</w:t>
      </w:r>
      <w:r w:rsidRPr="006A68F9">
        <w:rPr>
          <w:rFonts w:ascii="Sylfaen" w:eastAsia="Calibri" w:hAnsi="Sylfaen" w:cs="Times New Roman"/>
          <w:color w:val="000000"/>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w:t>
      </w:r>
      <w:r w:rsidRPr="006A68F9">
        <w:rPr>
          <w:rFonts w:ascii="Sylfaen" w:eastAsia="Calibri" w:hAnsi="Sylfaen" w:cs="Sylfaen"/>
          <w:color w:val="000000"/>
        </w:rPr>
        <w:t>მიერ</w:t>
      </w:r>
      <w:r w:rsidRPr="006A68F9">
        <w:rPr>
          <w:rFonts w:ascii="Sylfaen" w:eastAsia="Calibri" w:hAnsi="Sylfaen" w:cs="Times New Roman"/>
          <w:color w:val="000000"/>
        </w:rPr>
        <w:t xml:space="preserve"> </w:t>
      </w:r>
      <w:r w:rsidRPr="006A68F9">
        <w:rPr>
          <w:rFonts w:ascii="Sylfaen" w:eastAsia="Calibri" w:hAnsi="Sylfaen" w:cs="Sylfaen"/>
          <w:color w:val="000000"/>
        </w:rPr>
        <w:t>შემუშავებული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უსაფრთხოებისა</w:t>
      </w:r>
      <w:r w:rsidRPr="006A68F9">
        <w:rPr>
          <w:rFonts w:ascii="Sylfaen" w:eastAsia="Calibri" w:hAnsi="Sylfaen" w:cs="Times New Roman"/>
          <w:color w:val="000000"/>
        </w:rPr>
        <w:t xml:space="preserve"> </w:t>
      </w:r>
      <w:r w:rsidRPr="006A68F9">
        <w:rPr>
          <w:rFonts w:ascii="Sylfaen" w:eastAsia="Calibri" w:hAnsi="Sylfaen" w:cs="Sylfaen"/>
          <w:color w:val="000000"/>
        </w:rPr>
        <w:t>და</w:t>
      </w:r>
      <w:r w:rsidRPr="006A68F9">
        <w:rPr>
          <w:rFonts w:ascii="Sylfaen" w:eastAsia="Calibri" w:hAnsi="Sylfaen" w:cs="Times New Roman"/>
          <w:color w:val="000000"/>
        </w:rPr>
        <w:t xml:space="preserve"> </w:t>
      </w:r>
      <w:r w:rsidRPr="006A68F9">
        <w:rPr>
          <w:rFonts w:ascii="Sylfaen" w:eastAsia="Calibri" w:hAnsi="Sylfaen" w:cs="Sylfaen"/>
          <w:color w:val="000000"/>
        </w:rPr>
        <w:t>დაცულობის</w:t>
      </w:r>
      <w:r w:rsidRPr="006A68F9">
        <w:rPr>
          <w:rFonts w:ascii="Sylfaen" w:eastAsia="Calibri" w:hAnsi="Sylfaen" w:cs="Times New Roman"/>
          <w:color w:val="000000"/>
        </w:rPr>
        <w:t xml:space="preserve"> </w:t>
      </w:r>
      <w:r w:rsidRPr="006A68F9">
        <w:rPr>
          <w:rFonts w:ascii="Sylfaen" w:eastAsia="Calibri" w:hAnsi="Sylfaen" w:cs="Sylfaen"/>
          <w:color w:val="000000"/>
        </w:rPr>
        <w:t>ქცევის</w:t>
      </w:r>
      <w:r w:rsidRPr="006A68F9">
        <w:rPr>
          <w:rFonts w:ascii="Sylfaen" w:eastAsia="Calibri" w:hAnsi="Sylfaen" w:cs="Times New Roman"/>
          <w:color w:val="000000"/>
        </w:rPr>
        <w:t xml:space="preserve"> </w:t>
      </w:r>
      <w:r w:rsidRPr="006A68F9">
        <w:rPr>
          <w:rFonts w:ascii="Sylfaen" w:eastAsia="Calibri" w:hAnsi="Sylfaen" w:cs="Sylfaen"/>
          <w:color w:val="000000"/>
        </w:rPr>
        <w:t>კოდექსის</w:t>
      </w:r>
      <w:r w:rsidRPr="006A68F9">
        <w:rPr>
          <w:rFonts w:ascii="Sylfaen" w:eastAsia="Calibri" w:hAnsi="Sylfaen" w:cs="Times New Roman"/>
          <w:color w:val="000000"/>
        </w:rPr>
        <w:t xml:space="preserve"> </w:t>
      </w:r>
      <w:r w:rsidRPr="006A68F9">
        <w:rPr>
          <w:rFonts w:ascii="Sylfaen" w:eastAsia="Calibri" w:hAnsi="Sylfaen" w:cs="Sylfaen"/>
          <w:color w:val="000000"/>
        </w:rPr>
        <w:t>დამატებას</w:t>
      </w:r>
      <w:r w:rsidRPr="006A68F9">
        <w:rPr>
          <w:rFonts w:ascii="Sylfaen" w:eastAsia="Calibri" w:hAnsi="Sylfaen" w:cs="Times New Roman"/>
          <w:color w:val="000000"/>
        </w:rPr>
        <w:t>.</w:t>
      </w:r>
    </w:p>
    <w:p w14:paraId="1FB8D61C" w14:textId="110B9662"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shd w:val="clear" w:color="auto" w:fill="FFFFFF"/>
        </w:rPr>
        <w:t xml:space="preserve">2019 </w:t>
      </w:r>
      <w:r w:rsidRPr="006A68F9">
        <w:rPr>
          <w:rFonts w:ascii="Sylfaen" w:eastAsia="Calibri" w:hAnsi="Sylfaen" w:cs="Sylfaen"/>
          <w:color w:val="000000"/>
          <w:shd w:val="clear" w:color="auto" w:fill="FFFFFF"/>
          <w:lang w:val="ka-GE"/>
        </w:rPr>
        <w:t>წლის</w:t>
      </w:r>
      <w:r w:rsidRPr="006A68F9">
        <w:rPr>
          <w:rFonts w:ascii="Sylfaen" w:eastAsia="Calibri" w:hAnsi="Sylfaen" w:cs="Times New Roman"/>
          <w:color w:val="000000"/>
          <w:shd w:val="clear" w:color="auto" w:fill="FFFFFF"/>
          <w:lang w:val="ka-GE"/>
        </w:rPr>
        <w:t xml:space="preserve"> 6 </w:t>
      </w:r>
      <w:r w:rsidRPr="006A68F9">
        <w:rPr>
          <w:rFonts w:ascii="Sylfaen" w:eastAsia="Calibri" w:hAnsi="Sylfaen" w:cs="Sylfaen"/>
          <w:color w:val="000000"/>
          <w:shd w:val="clear" w:color="auto" w:fill="FFFFFF"/>
          <w:lang w:val="ka-GE"/>
        </w:rPr>
        <w:t>თებერვალს</w:t>
      </w:r>
      <w:r w:rsidRPr="006A68F9">
        <w:rPr>
          <w:rFonts w:ascii="Sylfaen" w:eastAsia="Calibri" w:hAnsi="Sylfaen" w:cs="Times New Roman"/>
          <w:color w:val="000000"/>
          <w:shd w:val="clear" w:color="auto" w:fill="FFFFFF"/>
          <w:lang w:val="ka-GE"/>
        </w:rPr>
        <w:t xml:space="preserve">, </w:t>
      </w:r>
      <w:r w:rsidR="00090C2F">
        <w:rPr>
          <w:rFonts w:ascii="Sylfaen" w:eastAsia="Calibri" w:hAnsi="Sylfaen" w:cs="Times New Roman"/>
          <w:color w:val="000000"/>
          <w:shd w:val="clear" w:color="auto" w:fill="FFFFFF"/>
          <w:lang w:val="ka-GE"/>
        </w:rPr>
        <w:t xml:space="preserve">ქ. </w:t>
      </w:r>
      <w:r w:rsidRPr="006A68F9">
        <w:rPr>
          <w:rFonts w:ascii="Sylfaen" w:eastAsia="Calibri" w:hAnsi="Sylfaen" w:cs="Sylfaen"/>
          <w:color w:val="000000"/>
          <w:shd w:val="clear" w:color="auto" w:fill="FFFFFF"/>
          <w:lang w:val="ka-GE"/>
        </w:rPr>
        <w:t>ვაშინგტონში</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საქართველოს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საგარეო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საქმეთა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მინისტრმა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მონაწილეობა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მიიღო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ისლამური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სახელმწიფოს</w:t>
      </w:r>
      <w:r w:rsidRPr="006A68F9">
        <w:rPr>
          <w:rFonts w:ascii="Sylfaen" w:eastAsia="Calibri" w:hAnsi="Sylfaen" w:cs="Times New Roman"/>
          <w:color w:val="000000"/>
          <w:shd w:val="clear" w:color="auto" w:fill="FFFFFF"/>
        </w:rPr>
        <w:t xml:space="preserve"> (ISIS) </w:t>
      </w:r>
      <w:r w:rsidRPr="006A68F9">
        <w:rPr>
          <w:rFonts w:ascii="Sylfaen" w:eastAsia="Calibri" w:hAnsi="Sylfaen" w:cs="Sylfaen"/>
          <w:color w:val="000000"/>
          <w:shd w:val="clear" w:color="auto" w:fill="FFFFFF"/>
        </w:rPr>
        <w:t>წინააღმდეგ</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ბრძოლის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გლობალური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კოალიციის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წევრი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ქვეყნების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საგარეო</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საქმეთა</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მინისტრების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შეხვედრაში</w:t>
      </w:r>
      <w:r w:rsidRPr="006A68F9">
        <w:rPr>
          <w:rFonts w:ascii="Sylfaen" w:eastAsia="Calibri" w:hAnsi="Sylfaen" w:cs="Times New Roman"/>
          <w:color w:val="000000"/>
          <w:shd w:val="clear" w:color="auto" w:fill="FFFFFF"/>
          <w:lang w:val="ka-GE"/>
        </w:rPr>
        <w:t>.</w:t>
      </w:r>
    </w:p>
    <w:p w14:paraId="10377D73" w14:textId="3C6B829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Times New Roman" w:hAnsi="Sylfaen" w:cs="Times New Roman"/>
          <w:color w:val="000000"/>
          <w:shd w:val="clear" w:color="auto" w:fill="FFFFFF"/>
        </w:rPr>
        <w:t xml:space="preserve">2019 </w:t>
      </w:r>
      <w:r w:rsidRPr="006A68F9">
        <w:rPr>
          <w:rFonts w:ascii="Sylfaen" w:eastAsia="Times New Roman" w:hAnsi="Sylfaen" w:cs="Sylfaen"/>
          <w:color w:val="000000"/>
          <w:shd w:val="clear" w:color="auto" w:fill="FFFFFF"/>
          <w:lang w:val="ka-GE"/>
        </w:rPr>
        <w:t>წლის</w:t>
      </w:r>
      <w:r w:rsidRPr="006A68F9">
        <w:rPr>
          <w:rFonts w:ascii="Sylfaen" w:eastAsia="Times New Roman" w:hAnsi="Sylfaen" w:cs="Times New Roman"/>
          <w:color w:val="000000"/>
          <w:shd w:val="clear" w:color="auto" w:fill="FFFFFF"/>
          <w:lang w:val="ka-GE"/>
        </w:rPr>
        <w:t xml:space="preserve"> </w:t>
      </w:r>
      <w:r w:rsidRPr="006A68F9">
        <w:rPr>
          <w:rFonts w:ascii="Sylfaen" w:eastAsia="Times New Roman" w:hAnsi="Sylfaen" w:cs="Times New Roman"/>
          <w:color w:val="000000"/>
          <w:lang w:val="ka-GE"/>
        </w:rPr>
        <w:t xml:space="preserve">6-7 </w:t>
      </w:r>
      <w:r w:rsidRPr="006A68F9">
        <w:rPr>
          <w:rFonts w:ascii="Sylfaen" w:eastAsia="Times New Roman" w:hAnsi="Sylfaen" w:cs="Sylfaen"/>
          <w:color w:val="000000"/>
          <w:lang w:val="ka-GE"/>
        </w:rPr>
        <w:t>მარტს, ამერიკის შეერთებული შტატების თავდაცვის საფრთხის შემცირების სააგენტოს (</w:t>
      </w:r>
      <w:r w:rsidRPr="006A68F9">
        <w:rPr>
          <w:rFonts w:ascii="Sylfaen" w:eastAsia="Times New Roman" w:hAnsi="Sylfaen" w:cs="Times New Roman"/>
          <w:color w:val="000000"/>
          <w:lang w:val="ka-GE"/>
        </w:rPr>
        <w:t xml:space="preserve">DTRA, </w:t>
      </w:r>
      <w:r w:rsidRPr="006A68F9">
        <w:rPr>
          <w:rFonts w:ascii="Sylfaen" w:eastAsia="Times New Roman" w:hAnsi="Sylfaen" w:cs="Sylfaen"/>
          <w:color w:val="000000"/>
          <w:lang w:val="ka-GE"/>
        </w:rPr>
        <w:t>აშშ</w:t>
      </w:r>
      <w:r w:rsidR="00090C2F">
        <w:rPr>
          <w:rFonts w:ascii="Sylfaen" w:eastAsia="Times New Roman" w:hAnsi="Sylfaen" w:cs="Sylfaen"/>
          <w:color w:val="000000"/>
          <w:lang w:val="ka-GE"/>
        </w:rPr>
        <w:t>-ის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საელჩო</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საქართველოში) ბიოლოგიური საფრთხის შემცირების პროგრამის ფარგლებში, გაიმართა სამაგიდო</w:t>
      </w:r>
      <w:r w:rsidRPr="006A68F9">
        <w:rPr>
          <w:rFonts w:ascii="Sylfaen" w:eastAsia="Times New Roman" w:hAnsi="Sylfaen" w:cs="Times New Roman"/>
          <w:color w:val="000000"/>
          <w:lang w:val="ka-GE"/>
        </w:rPr>
        <w:t xml:space="preserve"> </w:t>
      </w:r>
      <w:r w:rsidR="00090C2F">
        <w:rPr>
          <w:rFonts w:ascii="Sylfaen" w:eastAsia="Times New Roman" w:hAnsi="Sylfaen" w:cs="Sylfaen"/>
          <w:color w:val="000000"/>
          <w:lang w:val="ka-GE"/>
        </w:rPr>
        <w:t>უწყებათ</w:t>
      </w:r>
      <w:r w:rsidRPr="006A68F9">
        <w:rPr>
          <w:rFonts w:ascii="Sylfaen" w:eastAsia="Times New Roman" w:hAnsi="Sylfaen" w:cs="Sylfaen"/>
          <w:color w:val="000000"/>
          <w:lang w:val="ka-GE"/>
        </w:rPr>
        <w:t>შორისი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სწავლება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ყველა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შესაბამისი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უწყების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მონაწილეობით</w:t>
      </w:r>
      <w:r w:rsidRPr="006A68F9">
        <w:rPr>
          <w:rFonts w:ascii="Sylfaen" w:eastAsia="Times New Roman" w:hAnsi="Sylfaen" w:cs="Times New Roman"/>
          <w:color w:val="000000"/>
          <w:lang w:val="ka-GE"/>
        </w:rPr>
        <w:t xml:space="preserve">. </w:t>
      </w:r>
    </w:p>
    <w:p w14:paraId="5AF196CE" w14:textId="77777777" w:rsidR="005864BE" w:rsidRPr="006A68F9" w:rsidRDefault="005864BE" w:rsidP="00E170D1">
      <w:pPr>
        <w:spacing w:after="240" w:line="276" w:lineRule="auto"/>
        <w:ind w:left="0"/>
        <w:rPr>
          <w:rFonts w:eastAsia="Calibri"/>
          <w:b/>
          <w:sz w:val="22"/>
        </w:rPr>
      </w:pPr>
      <w:r w:rsidRPr="006A68F9">
        <w:rPr>
          <w:rFonts w:eastAsia="Calibri"/>
          <w:b/>
          <w:sz w:val="22"/>
        </w:rPr>
        <w:t>ყოველწლიური ეროვნული ანგარიშები</w:t>
      </w:r>
    </w:p>
    <w:p w14:paraId="4E387158" w14:textId="7F1BF60D" w:rsidR="00515130" w:rsidRPr="006A68F9" w:rsidRDefault="00515130" w:rsidP="00515130">
      <w:pPr>
        <w:pStyle w:val="ListParagraph"/>
        <w:numPr>
          <w:ilvl w:val="0"/>
          <w:numId w:val="14"/>
        </w:numPr>
        <w:spacing w:after="0" w:line="240" w:lineRule="auto"/>
        <w:ind w:left="360"/>
        <w:jc w:val="both"/>
        <w:rPr>
          <w:rFonts w:ascii="Sylfaen" w:hAnsi="Sylfaen"/>
          <w:color w:val="000000"/>
          <w:sz w:val="20"/>
          <w:szCs w:val="20"/>
        </w:rPr>
      </w:pPr>
      <w:r w:rsidRPr="006A68F9">
        <w:rPr>
          <w:rFonts w:ascii="Sylfaen" w:hAnsi="Sylfaen"/>
          <w:color w:val="000000"/>
        </w:rPr>
        <w:t>ეუთოს უსაფრთხოებისათვის თანამშრომლობის ფორუმის (FSC.DOC/1/11,15) გადაწყვეტილების შესაბამის</w:t>
      </w:r>
      <w:r w:rsidRPr="006A68F9">
        <w:rPr>
          <w:rFonts w:ascii="Sylfaen" w:hAnsi="Sylfaen"/>
          <w:color w:val="000000"/>
          <w:lang w:val="ka-GE"/>
        </w:rPr>
        <w:t xml:space="preserve">ად, საქართველომ გაავრცელა </w:t>
      </w:r>
      <w:r w:rsidRPr="006A68F9">
        <w:rPr>
          <w:rFonts w:ascii="Sylfaen" w:hAnsi="Sylfaen"/>
          <w:color w:val="000000"/>
        </w:rPr>
        <w:t xml:space="preserve">2019 წლის სამხედრო დაგეგმარებისა და ბიუჯეტის შესახებ </w:t>
      </w:r>
      <w:r w:rsidRPr="006A68F9">
        <w:rPr>
          <w:rFonts w:ascii="Sylfaen" w:hAnsi="Sylfaen"/>
          <w:color w:val="000000"/>
          <w:lang w:val="ka-GE"/>
        </w:rPr>
        <w:t>ინფორმაცია</w:t>
      </w:r>
      <w:r w:rsidRPr="006A68F9">
        <w:rPr>
          <w:rFonts w:ascii="Sylfaen" w:hAnsi="Sylfaen"/>
          <w:color w:val="000000"/>
        </w:rPr>
        <w:t>.</w:t>
      </w:r>
    </w:p>
    <w:p w14:paraId="666128B7" w14:textId="77777777" w:rsidR="00515130" w:rsidRPr="006A68F9" w:rsidRDefault="00515130" w:rsidP="00515130">
      <w:pPr>
        <w:pStyle w:val="ListParagraph"/>
        <w:spacing w:after="0" w:line="240" w:lineRule="auto"/>
        <w:ind w:left="360"/>
        <w:jc w:val="both"/>
        <w:rPr>
          <w:rFonts w:ascii="Sylfaen" w:hAnsi="Sylfaen"/>
          <w:color w:val="000000"/>
        </w:rPr>
      </w:pPr>
    </w:p>
    <w:p w14:paraId="3863D5F7" w14:textId="0944A243" w:rsidR="00515130" w:rsidRPr="006A68F9" w:rsidRDefault="00515130" w:rsidP="00515130">
      <w:pPr>
        <w:pStyle w:val="ListParagraph"/>
        <w:numPr>
          <w:ilvl w:val="0"/>
          <w:numId w:val="14"/>
        </w:numPr>
        <w:spacing w:after="0" w:line="240" w:lineRule="auto"/>
        <w:ind w:left="360"/>
        <w:jc w:val="both"/>
        <w:rPr>
          <w:rFonts w:ascii="Sylfaen" w:hAnsi="Sylfaen"/>
          <w:color w:val="000000"/>
        </w:rPr>
      </w:pPr>
      <w:r w:rsidRPr="006A68F9">
        <w:rPr>
          <w:rFonts w:ascii="Sylfaen" w:hAnsi="Sylfaen"/>
          <w:color w:val="000000"/>
          <w:lang w:val="ka-GE"/>
        </w:rPr>
        <w:t xml:space="preserve">საანგარიშო პერიოდში საქართველომ გაავრცელა </w:t>
      </w:r>
      <w:r w:rsidRPr="006A68F9">
        <w:rPr>
          <w:rFonts w:ascii="Sylfaen" w:hAnsi="Sylfaen"/>
          <w:color w:val="000000"/>
        </w:rPr>
        <w:t>ჩვეულებრივი იარაღის მეტისმეტი დაზიანების მიმყენებელ</w:t>
      </w:r>
      <w:r w:rsidR="0031195C">
        <w:rPr>
          <w:rFonts w:ascii="Sylfaen" w:hAnsi="Sylfaen"/>
          <w:color w:val="000000"/>
          <w:lang w:val="ka-GE"/>
        </w:rPr>
        <w:t>ი</w:t>
      </w:r>
      <w:r w:rsidRPr="006A68F9">
        <w:rPr>
          <w:rFonts w:ascii="Sylfaen" w:hAnsi="Sylfaen"/>
          <w:color w:val="000000"/>
        </w:rPr>
        <w:t xml:space="preserve"> ან განურჩეველი მოქმედების სახეობათა გამოყენების აკრძალვის ან შეზღუდვის შესახებ 1980 წლის კონვენციის (CCW) მეოთხე გადასახედი კონფერენციის გადაწყვეტილების თანახმად, კონვენციის თავსებადობის, მისი მეორე დამატებითი და მეხუთე ოქმების იმპლემენტაციის კუთხით</w:t>
      </w:r>
      <w:r w:rsidRPr="006A68F9">
        <w:rPr>
          <w:rFonts w:ascii="Sylfaen" w:hAnsi="Sylfaen"/>
          <w:color w:val="000000"/>
          <w:lang w:val="ka-GE"/>
        </w:rPr>
        <w:t xml:space="preserve">, </w:t>
      </w:r>
      <w:r w:rsidRPr="006A68F9">
        <w:rPr>
          <w:rFonts w:ascii="Sylfaen" w:hAnsi="Sylfaen"/>
          <w:color w:val="000000"/>
        </w:rPr>
        <w:t>სახელმწიფოს მიერ მიღებული ზომების შესახებ ეროვნული ანგარიშ</w:t>
      </w:r>
      <w:r w:rsidRPr="006A68F9">
        <w:rPr>
          <w:rFonts w:ascii="Sylfaen" w:hAnsi="Sylfaen"/>
          <w:color w:val="000000"/>
          <w:lang w:val="ka-GE"/>
        </w:rPr>
        <w:t>ი</w:t>
      </w:r>
      <w:r w:rsidRPr="006A68F9">
        <w:rPr>
          <w:rFonts w:ascii="Sylfaen" w:hAnsi="Sylfaen"/>
          <w:color w:val="000000"/>
        </w:rPr>
        <w:t>.</w:t>
      </w:r>
    </w:p>
    <w:p w14:paraId="69142444" w14:textId="77777777" w:rsidR="00515130" w:rsidRPr="006A68F9" w:rsidRDefault="00515130" w:rsidP="00515130">
      <w:pPr>
        <w:pStyle w:val="ListParagraph"/>
        <w:spacing w:after="0" w:line="240" w:lineRule="auto"/>
        <w:ind w:left="360"/>
        <w:jc w:val="both"/>
        <w:rPr>
          <w:rFonts w:ascii="Sylfaen" w:hAnsi="Sylfaen"/>
          <w:color w:val="000000"/>
        </w:rPr>
      </w:pPr>
    </w:p>
    <w:p w14:paraId="44C0461B" w14:textId="77777777"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ქიმიური იარაღის აკრძალვის ორგანიზაციის ყოველწლიური ეროვნული ანგარიში.</w:t>
      </w:r>
    </w:p>
    <w:p w14:paraId="1F4E47E3" w14:textId="77777777" w:rsidR="00515130" w:rsidRPr="006A68F9" w:rsidRDefault="00515130" w:rsidP="00515130">
      <w:pPr>
        <w:pStyle w:val="ListParagraph"/>
        <w:spacing w:line="240" w:lineRule="auto"/>
        <w:ind w:left="360"/>
        <w:rPr>
          <w:rFonts w:ascii="Sylfaen" w:hAnsi="Sylfaen"/>
          <w:color w:val="000000"/>
          <w:lang w:val="ka-GE"/>
        </w:rPr>
      </w:pPr>
    </w:p>
    <w:p w14:paraId="19288D49" w14:textId="43C0D760"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ბიოლოგიური იარაღის აკრძალვის კონვენციის შესრულების ფარგლებში ნდობის გამტკიცების ზომების შესრულების ეროვნული ანგარიში.</w:t>
      </w:r>
    </w:p>
    <w:p w14:paraId="62E6E051" w14:textId="77777777" w:rsidR="00515130" w:rsidRPr="006A68F9" w:rsidRDefault="00515130" w:rsidP="00515130">
      <w:pPr>
        <w:spacing w:after="240" w:line="276" w:lineRule="auto"/>
        <w:ind w:left="360" w:right="0" w:firstLine="0"/>
        <w:rPr>
          <w:rFonts w:eastAsia="Calibri" w:cs="Times New Roman"/>
          <w:sz w:val="22"/>
        </w:rPr>
      </w:pPr>
    </w:p>
    <w:p w14:paraId="42F6E938"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საერთაშორისო ორგანიზაციებში საქართველოს</w:t>
      </w:r>
      <w:r w:rsidRPr="006A68F9">
        <w:rPr>
          <w:rFonts w:eastAsia="Calibri" w:cs="Times New Roman"/>
          <w:b/>
          <w:sz w:val="22"/>
        </w:rPr>
        <w:t xml:space="preserve"> </w:t>
      </w:r>
      <w:r w:rsidRPr="006A68F9">
        <w:rPr>
          <w:rFonts w:eastAsia="Calibri"/>
          <w:b/>
          <w:sz w:val="22"/>
        </w:rPr>
        <w:t>კანდიდატურების</w:t>
      </w:r>
      <w:r w:rsidRPr="006A68F9">
        <w:rPr>
          <w:rFonts w:eastAsia="Calibri" w:cs="Times New Roman"/>
          <w:b/>
          <w:sz w:val="22"/>
        </w:rPr>
        <w:t xml:space="preserve"> </w:t>
      </w:r>
      <w:r w:rsidRPr="006A68F9">
        <w:rPr>
          <w:rFonts w:eastAsia="Calibri"/>
          <w:b/>
          <w:sz w:val="22"/>
        </w:rPr>
        <w:t>მხარდაჭერა</w:t>
      </w:r>
    </w:p>
    <w:p w14:paraId="20B68A37" w14:textId="5B7922B6"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სექტემბერში</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ორგანიზაციების</w:t>
      </w:r>
      <w:r w:rsidRPr="006A68F9">
        <w:rPr>
          <w:rFonts w:eastAsia="Calibri" w:cs="Times New Roman"/>
          <w:i/>
          <w:sz w:val="22"/>
        </w:rPr>
        <w:t xml:space="preserve"> </w:t>
      </w:r>
      <w:r w:rsidRPr="006A68F9">
        <w:rPr>
          <w:rFonts w:eastAsia="Calibri"/>
          <w:sz w:val="22"/>
        </w:rPr>
        <w:t>დეპარტამენტის</w:t>
      </w:r>
      <w:r w:rsidRPr="006A68F9">
        <w:rPr>
          <w:rFonts w:eastAsia="Calibri" w:cs="Times New Roman"/>
          <w:sz w:val="22"/>
        </w:rPr>
        <w:t xml:space="preserve"> </w:t>
      </w:r>
      <w:r w:rsidRPr="006A68F9">
        <w:rPr>
          <w:rFonts w:eastAsia="Calibri"/>
          <w:sz w:val="22"/>
        </w:rPr>
        <w:t>ფარგლებში</w:t>
      </w:r>
      <w:r w:rsidR="00EF2CCC">
        <w:rPr>
          <w:rFonts w:eastAsia="Calibri"/>
          <w:sz w:val="22"/>
        </w:rPr>
        <w:t xml:space="preserve">, </w:t>
      </w:r>
      <w:r w:rsidRPr="006A68F9">
        <w:rPr>
          <w:rFonts w:eastAsia="Calibri" w:cs="Times New Roman"/>
          <w:sz w:val="22"/>
        </w:rPr>
        <w:t xml:space="preserve"> </w:t>
      </w:r>
      <w:r w:rsidRPr="006A68F9">
        <w:rPr>
          <w:rFonts w:eastAsia="Calibri"/>
          <w:sz w:val="22"/>
        </w:rPr>
        <w:t>შეიქმნა</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სამმართველო</w:t>
      </w:r>
      <w:r w:rsidRPr="006A68F9">
        <w:rPr>
          <w:rFonts w:eastAsia="Calibri" w:cs="Times New Roman"/>
          <w:sz w:val="22"/>
        </w:rPr>
        <w:t>,</w:t>
      </w:r>
      <w:r w:rsidRPr="006A68F9">
        <w:rPr>
          <w:rFonts w:eastAsia="Calibri" w:cs="Times New Roman"/>
          <w:i/>
          <w:sz w:val="22"/>
        </w:rPr>
        <w:t xml:space="preserve"> </w:t>
      </w:r>
      <w:r w:rsidRPr="006A68F9">
        <w:rPr>
          <w:rFonts w:eastAsia="Calibri"/>
          <w:sz w:val="22"/>
        </w:rPr>
        <w:t>რომელიც</w:t>
      </w:r>
      <w:r w:rsidR="00B62786" w:rsidRPr="006A68F9">
        <w:rPr>
          <w:rFonts w:eastAsia="Calibri" w:cs="Times New Roman"/>
          <w:sz w:val="22"/>
        </w:rPr>
        <w:t xml:space="preserve"> </w:t>
      </w:r>
      <w:r w:rsidRPr="006A68F9">
        <w:rPr>
          <w:rFonts w:eastAsia="Calibri"/>
          <w:sz w:val="22"/>
        </w:rPr>
        <w:t>სამი</w:t>
      </w:r>
      <w:r w:rsidRPr="006A68F9">
        <w:rPr>
          <w:rFonts w:eastAsia="Calibri" w:cs="Times New Roman"/>
          <w:sz w:val="22"/>
        </w:rPr>
        <w:t xml:space="preserve"> </w:t>
      </w:r>
      <w:r w:rsidRPr="006A68F9">
        <w:rPr>
          <w:rFonts w:eastAsia="Calibri"/>
          <w:sz w:val="22"/>
        </w:rPr>
        <w:t>ძირითადი</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მუშაობს</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წარდგენა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არჩევნებში</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საქმიანობის</w:t>
      </w:r>
      <w:r w:rsidRPr="006A68F9">
        <w:rPr>
          <w:rFonts w:eastAsia="Calibri" w:cs="Times New Roman"/>
          <w:sz w:val="22"/>
        </w:rPr>
        <w:t xml:space="preserve"> </w:t>
      </w:r>
      <w:r w:rsidRPr="006A68F9">
        <w:rPr>
          <w:rFonts w:eastAsia="Calibri"/>
          <w:sz w:val="22"/>
        </w:rPr>
        <w:t>საერთო</w:t>
      </w:r>
      <w:r w:rsidRPr="006A68F9">
        <w:rPr>
          <w:rFonts w:eastAsia="Calibri" w:cs="Times New Roman"/>
          <w:sz w:val="22"/>
        </w:rPr>
        <w:t xml:space="preserve"> </w:t>
      </w:r>
      <w:r w:rsidRPr="006A68F9">
        <w:rPr>
          <w:rFonts w:eastAsia="Calibri"/>
          <w:sz w:val="22"/>
        </w:rPr>
        <w:t>კოორდინაცია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არსებულ</w:t>
      </w:r>
      <w:r w:rsidRPr="006A68F9">
        <w:rPr>
          <w:rFonts w:eastAsia="Calibri" w:cs="Times New Roman"/>
          <w:sz w:val="22"/>
        </w:rPr>
        <w:t xml:space="preserve"> </w:t>
      </w:r>
      <w:r w:rsidRPr="006A68F9">
        <w:rPr>
          <w:rFonts w:eastAsia="Calibri"/>
          <w:sz w:val="22"/>
        </w:rPr>
        <w:t>პოზიციებზე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წარმომადგენლობის</w:t>
      </w:r>
      <w:r w:rsidRPr="006A68F9">
        <w:rPr>
          <w:rFonts w:eastAsia="Calibri" w:cs="Times New Roman"/>
          <w:sz w:val="22"/>
        </w:rPr>
        <w:t xml:space="preserve"> </w:t>
      </w:r>
      <w:r w:rsidRPr="006A68F9">
        <w:rPr>
          <w:rFonts w:eastAsia="Calibri"/>
          <w:sz w:val="22"/>
        </w:rPr>
        <w:t>ზრდის</w:t>
      </w:r>
      <w:r w:rsidRPr="006A68F9">
        <w:rPr>
          <w:rFonts w:eastAsia="Calibri" w:cs="Times New Roman"/>
          <w:sz w:val="22"/>
        </w:rPr>
        <w:t xml:space="preserve"> </w:t>
      </w:r>
      <w:r w:rsidRPr="006A68F9">
        <w:rPr>
          <w:rFonts w:eastAsia="Calibri"/>
          <w:sz w:val="22"/>
        </w:rPr>
        <w:t>ხელშეწყობა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კარიერის</w:t>
      </w:r>
      <w:r w:rsidRPr="006A68F9">
        <w:rPr>
          <w:rFonts w:eastAsia="Calibri" w:cs="Times New Roman"/>
          <w:sz w:val="22"/>
        </w:rPr>
        <w:t xml:space="preserve"> </w:t>
      </w:r>
      <w:r w:rsidRPr="006A68F9">
        <w:rPr>
          <w:rFonts w:eastAsia="Calibri"/>
          <w:sz w:val="22"/>
        </w:rPr>
        <w:t>დაწყების</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ქართველი</w:t>
      </w:r>
      <w:r w:rsidRPr="006A68F9">
        <w:rPr>
          <w:rFonts w:eastAsia="Calibri" w:cs="Times New Roman"/>
          <w:sz w:val="22"/>
        </w:rPr>
        <w:t xml:space="preserve"> </w:t>
      </w:r>
      <w:r w:rsidRPr="006A68F9">
        <w:rPr>
          <w:rFonts w:eastAsia="Calibri"/>
          <w:sz w:val="22"/>
        </w:rPr>
        <w:t>ახალგაზრდების</w:t>
      </w:r>
      <w:r w:rsidRPr="006A68F9">
        <w:rPr>
          <w:rFonts w:eastAsia="Calibri" w:cs="Times New Roman"/>
          <w:sz w:val="22"/>
        </w:rPr>
        <w:t xml:space="preserve"> </w:t>
      </w:r>
      <w:r w:rsidRPr="006A68F9">
        <w:rPr>
          <w:rFonts w:eastAsia="Calibri"/>
          <w:sz w:val="22"/>
        </w:rPr>
        <w:t>წახალისება</w:t>
      </w:r>
      <w:r w:rsidRPr="006A68F9">
        <w:rPr>
          <w:rFonts w:eastAsia="Calibri" w:cs="Times New Roman"/>
          <w:sz w:val="22"/>
        </w:rPr>
        <w:t xml:space="preserve">. </w:t>
      </w:r>
    </w:p>
    <w:p w14:paraId="15E12657" w14:textId="77777777"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iCs/>
          <w:sz w:val="22"/>
        </w:rPr>
        <w:t>სამმართველოს</w:t>
      </w:r>
      <w:r w:rsidRPr="006A68F9">
        <w:rPr>
          <w:rFonts w:eastAsia="Calibri" w:cs="Calibri"/>
          <w:iCs/>
          <w:sz w:val="22"/>
        </w:rPr>
        <w:t xml:space="preserve"> </w:t>
      </w:r>
      <w:r w:rsidRPr="006A68F9">
        <w:rPr>
          <w:rFonts w:eastAsia="Calibri"/>
          <w:iCs/>
          <w:sz w:val="22"/>
        </w:rPr>
        <w:t>საქმიანობის</w:t>
      </w:r>
      <w:r w:rsidRPr="006A68F9">
        <w:rPr>
          <w:rFonts w:eastAsia="Calibri" w:cs="Calibri"/>
          <w:iCs/>
          <w:sz w:val="22"/>
        </w:rPr>
        <w:t xml:space="preserve"> </w:t>
      </w:r>
      <w:r w:rsidRPr="006A68F9">
        <w:rPr>
          <w:rFonts w:eastAsia="Calibri"/>
          <w:iCs/>
          <w:sz w:val="22"/>
        </w:rPr>
        <w:t>ფარგლებში</w:t>
      </w:r>
      <w:r w:rsidRPr="006A68F9">
        <w:rPr>
          <w:rFonts w:eastAsia="Calibri" w:cs="Calibri"/>
          <w:iCs/>
          <w:sz w:val="22"/>
        </w:rPr>
        <w:t xml:space="preserve"> </w:t>
      </w:r>
      <w:r w:rsidRPr="006A68F9">
        <w:rPr>
          <w:rFonts w:eastAsia="Calibri"/>
          <w:iCs/>
          <w:sz w:val="22"/>
        </w:rPr>
        <w:t>ხორციელდება</w:t>
      </w:r>
      <w:r w:rsidRPr="006A68F9">
        <w:rPr>
          <w:rFonts w:eastAsia="Calibri" w:cs="Calibri"/>
          <w:iCs/>
          <w:sz w:val="22"/>
        </w:rPr>
        <w:t xml:space="preserve"> </w:t>
      </w:r>
      <w:r w:rsidRPr="006A68F9">
        <w:rPr>
          <w:rFonts w:eastAsia="Calibri"/>
          <w:iCs/>
          <w:sz w:val="22"/>
        </w:rPr>
        <w:t>საერთაშორისო</w:t>
      </w:r>
      <w:r w:rsidRPr="006A68F9">
        <w:rPr>
          <w:rFonts w:eastAsia="Calibri" w:cs="Calibri"/>
          <w:iCs/>
          <w:sz w:val="22"/>
        </w:rPr>
        <w:t xml:space="preserve"> </w:t>
      </w:r>
      <w:r w:rsidRPr="006A68F9">
        <w:rPr>
          <w:rFonts w:eastAsia="Calibri"/>
          <w:iCs/>
          <w:sz w:val="22"/>
        </w:rPr>
        <w:t>ორგანიზაციებში</w:t>
      </w:r>
      <w:r w:rsidRPr="006A68F9">
        <w:rPr>
          <w:rFonts w:eastAsia="Calibri" w:cs="Calibri"/>
          <w:iCs/>
          <w:sz w:val="22"/>
        </w:rPr>
        <w:t xml:space="preserve"> </w:t>
      </w:r>
      <w:r w:rsidRPr="006A68F9">
        <w:rPr>
          <w:rFonts w:eastAsia="Calibri"/>
          <w:iCs/>
          <w:sz w:val="22"/>
        </w:rPr>
        <w:t>არსებული</w:t>
      </w:r>
      <w:r w:rsidRPr="006A68F9">
        <w:rPr>
          <w:rFonts w:eastAsia="Calibri" w:cs="Calibri"/>
          <w:iCs/>
          <w:sz w:val="22"/>
        </w:rPr>
        <w:t xml:space="preserve"> </w:t>
      </w:r>
      <w:r w:rsidRPr="006A68F9">
        <w:rPr>
          <w:rFonts w:eastAsia="Calibri"/>
          <w:iCs/>
          <w:sz w:val="22"/>
        </w:rPr>
        <w:t>პოზიციების</w:t>
      </w:r>
      <w:r w:rsidRPr="006A68F9">
        <w:rPr>
          <w:rFonts w:eastAsia="Calibri" w:cs="Calibri"/>
          <w:iCs/>
          <w:sz w:val="22"/>
        </w:rPr>
        <w:t xml:space="preserve"> </w:t>
      </w:r>
      <w:r w:rsidRPr="006A68F9">
        <w:rPr>
          <w:rFonts w:eastAsia="Calibri"/>
          <w:iCs/>
          <w:sz w:val="22"/>
        </w:rPr>
        <w:t>შესახებ</w:t>
      </w:r>
      <w:r w:rsidRPr="006A68F9">
        <w:rPr>
          <w:rFonts w:eastAsia="Calibri" w:cs="Calibri"/>
          <w:iCs/>
          <w:sz w:val="22"/>
        </w:rPr>
        <w:t xml:space="preserve"> </w:t>
      </w:r>
      <w:r w:rsidRPr="006A68F9">
        <w:rPr>
          <w:rFonts w:eastAsia="Calibri"/>
          <w:iCs/>
          <w:sz w:val="22"/>
        </w:rPr>
        <w:t>აქტუალური</w:t>
      </w:r>
      <w:r w:rsidRPr="006A68F9">
        <w:rPr>
          <w:rFonts w:eastAsia="Calibri" w:cs="Calibri"/>
          <w:iCs/>
          <w:sz w:val="22"/>
        </w:rPr>
        <w:t xml:space="preserve"> </w:t>
      </w:r>
      <w:r w:rsidRPr="006A68F9">
        <w:rPr>
          <w:rFonts w:eastAsia="Calibri"/>
          <w:iCs/>
          <w:sz w:val="22"/>
        </w:rPr>
        <w:t>ინფორმაციის</w:t>
      </w:r>
      <w:r w:rsidRPr="006A68F9">
        <w:rPr>
          <w:rFonts w:eastAsia="Calibri" w:cs="Calibri"/>
          <w:iCs/>
          <w:sz w:val="22"/>
        </w:rPr>
        <w:t xml:space="preserve"> </w:t>
      </w:r>
      <w:r w:rsidRPr="006A68F9">
        <w:rPr>
          <w:rFonts w:eastAsia="Calibri"/>
          <w:iCs/>
          <w:sz w:val="22"/>
        </w:rPr>
        <w:t>მოძიება</w:t>
      </w:r>
      <w:r w:rsidRPr="006A68F9">
        <w:rPr>
          <w:rFonts w:eastAsia="Calibri" w:cs="Calibri"/>
          <w:iCs/>
          <w:sz w:val="22"/>
        </w:rPr>
        <w:t xml:space="preserve"> (OSCE, United Nations Headquarters in New York, UNAIDS, UNESCO, ILO, COE) </w:t>
      </w:r>
      <w:r w:rsidRPr="006A68F9">
        <w:rPr>
          <w:rFonts w:eastAsia="Calibri"/>
          <w:iCs/>
          <w:sz w:val="22"/>
        </w:rPr>
        <w:t>და</w:t>
      </w:r>
      <w:r w:rsidRPr="006A68F9">
        <w:rPr>
          <w:rFonts w:eastAsia="Calibri" w:cs="Calibri"/>
          <w:iCs/>
          <w:sz w:val="22"/>
        </w:rPr>
        <w:t xml:space="preserve"> </w:t>
      </w:r>
      <w:r w:rsidRPr="006A68F9">
        <w:rPr>
          <w:rFonts w:eastAsia="Calibri"/>
          <w:iCs/>
          <w:sz w:val="22"/>
        </w:rPr>
        <w:t>მათი</w:t>
      </w:r>
      <w:r w:rsidRPr="006A68F9">
        <w:rPr>
          <w:rFonts w:eastAsia="Calibri" w:cs="Calibri"/>
          <w:iCs/>
          <w:sz w:val="22"/>
        </w:rPr>
        <w:t xml:space="preserve"> </w:t>
      </w:r>
      <w:r w:rsidRPr="006A68F9">
        <w:rPr>
          <w:rFonts w:eastAsia="Calibri"/>
          <w:iCs/>
          <w:sz w:val="22"/>
        </w:rPr>
        <w:t>პერიოდულად</w:t>
      </w:r>
      <w:r w:rsidRPr="006A68F9">
        <w:rPr>
          <w:rFonts w:eastAsia="Calibri" w:cs="Calibri"/>
          <w:iCs/>
          <w:sz w:val="22"/>
        </w:rPr>
        <w:t xml:space="preserve"> </w:t>
      </w:r>
      <w:r w:rsidRPr="006A68F9">
        <w:rPr>
          <w:rFonts w:eastAsia="Calibri"/>
          <w:iCs/>
          <w:sz w:val="22"/>
        </w:rPr>
        <w:t>გავრცელება</w:t>
      </w:r>
      <w:r w:rsidRPr="006A68F9">
        <w:rPr>
          <w:rFonts w:eastAsia="Calibri" w:cs="Calibri"/>
          <w:iCs/>
          <w:sz w:val="22"/>
        </w:rPr>
        <w:t xml:space="preserve"> </w:t>
      </w:r>
      <w:r w:rsidRPr="006A68F9">
        <w:rPr>
          <w:rFonts w:eastAsia="Calibri"/>
          <w:iCs/>
          <w:sz w:val="22"/>
        </w:rPr>
        <w:t>სამინისტროს</w:t>
      </w:r>
      <w:r w:rsidRPr="006A68F9">
        <w:rPr>
          <w:rFonts w:eastAsia="Calibri" w:cs="Calibri"/>
          <w:iCs/>
          <w:sz w:val="22"/>
        </w:rPr>
        <w:t xml:space="preserve"> </w:t>
      </w:r>
      <w:r w:rsidRPr="006A68F9">
        <w:rPr>
          <w:rFonts w:eastAsia="Calibri"/>
          <w:iCs/>
          <w:sz w:val="22"/>
        </w:rPr>
        <w:t>ცენტრალურ</w:t>
      </w:r>
      <w:r w:rsidRPr="006A68F9">
        <w:rPr>
          <w:rFonts w:eastAsia="Calibri" w:cs="Calibri"/>
          <w:iCs/>
          <w:sz w:val="22"/>
        </w:rPr>
        <w:t xml:space="preserve"> </w:t>
      </w:r>
      <w:r w:rsidRPr="006A68F9">
        <w:rPr>
          <w:rFonts w:eastAsia="Calibri"/>
          <w:iCs/>
          <w:sz w:val="22"/>
        </w:rPr>
        <w:t>აპარატსა</w:t>
      </w:r>
      <w:r w:rsidRPr="006A68F9">
        <w:rPr>
          <w:rFonts w:eastAsia="Calibri" w:cs="Calibri"/>
          <w:iCs/>
          <w:sz w:val="22"/>
        </w:rPr>
        <w:t xml:space="preserve"> </w:t>
      </w:r>
      <w:r w:rsidRPr="006A68F9">
        <w:rPr>
          <w:rFonts w:eastAsia="Calibri"/>
          <w:iCs/>
          <w:sz w:val="22"/>
        </w:rPr>
        <w:t>და</w:t>
      </w:r>
      <w:r w:rsidRPr="006A68F9">
        <w:rPr>
          <w:rFonts w:eastAsia="Calibri" w:cs="Calibri"/>
          <w:iCs/>
          <w:sz w:val="22"/>
        </w:rPr>
        <w:t xml:space="preserve"> </w:t>
      </w:r>
      <w:r w:rsidRPr="006A68F9">
        <w:rPr>
          <w:rFonts w:eastAsia="Calibri"/>
          <w:iCs/>
          <w:sz w:val="22"/>
        </w:rPr>
        <w:t>საზღვარგარეთ</w:t>
      </w:r>
      <w:r w:rsidRPr="006A68F9">
        <w:rPr>
          <w:rFonts w:eastAsia="Calibri" w:cs="Calibri"/>
          <w:iCs/>
          <w:sz w:val="22"/>
        </w:rPr>
        <w:t xml:space="preserve"> </w:t>
      </w:r>
      <w:r w:rsidRPr="006A68F9">
        <w:rPr>
          <w:rFonts w:eastAsia="Calibri"/>
          <w:iCs/>
          <w:sz w:val="22"/>
        </w:rPr>
        <w:t>საქართველოს</w:t>
      </w:r>
      <w:r w:rsidRPr="006A68F9">
        <w:rPr>
          <w:rFonts w:eastAsia="Calibri" w:cs="Calibri"/>
          <w:iCs/>
          <w:sz w:val="22"/>
        </w:rPr>
        <w:t xml:space="preserve"> </w:t>
      </w:r>
      <w:r w:rsidRPr="006A68F9">
        <w:rPr>
          <w:rFonts w:eastAsia="Calibri"/>
          <w:iCs/>
          <w:sz w:val="22"/>
        </w:rPr>
        <w:t>დიპლომატიურ</w:t>
      </w:r>
      <w:r w:rsidRPr="006A68F9">
        <w:rPr>
          <w:rFonts w:eastAsia="Calibri" w:cs="Calibri"/>
          <w:iCs/>
          <w:sz w:val="22"/>
        </w:rPr>
        <w:t xml:space="preserve"> </w:t>
      </w:r>
      <w:r w:rsidRPr="006A68F9">
        <w:rPr>
          <w:rFonts w:eastAsia="Calibri"/>
          <w:iCs/>
          <w:sz w:val="22"/>
        </w:rPr>
        <w:t>მისიებში, ასევე შესაბამის საჯარო უწყებებში.</w:t>
      </w:r>
    </w:p>
    <w:p w14:paraId="7988A095" w14:textId="0D690899"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sz w:val="22"/>
        </w:rPr>
        <w:t>სამმართველომ</w:t>
      </w:r>
      <w:r w:rsidRPr="006A68F9">
        <w:rPr>
          <w:rFonts w:eastAsia="Calibri" w:cs="Times New Roman"/>
          <w:sz w:val="22"/>
        </w:rPr>
        <w:t xml:space="preserve"> </w:t>
      </w:r>
      <w:r w:rsidRPr="006A68F9">
        <w:rPr>
          <w:rFonts w:eastAsia="Calibri"/>
          <w:sz w:val="22"/>
        </w:rPr>
        <w:t>დაიწყო</w:t>
      </w:r>
      <w:r w:rsidRPr="006A68F9">
        <w:rPr>
          <w:rFonts w:eastAsia="Calibri" w:cs="Times New Roman"/>
          <w:sz w:val="22"/>
        </w:rPr>
        <w:t xml:space="preserve"> </w:t>
      </w:r>
      <w:r w:rsidRPr="006A68F9">
        <w:rPr>
          <w:rFonts w:eastAsia="Calibri"/>
          <w:sz w:val="22"/>
        </w:rPr>
        <w:t>ექსპერტების</w:t>
      </w:r>
      <w:r w:rsidRPr="006A68F9">
        <w:rPr>
          <w:rFonts w:eastAsia="Calibri" w:cs="Times New Roman"/>
          <w:sz w:val="22"/>
        </w:rPr>
        <w:t xml:space="preserve"> </w:t>
      </w:r>
      <w:r w:rsidRPr="006A68F9">
        <w:rPr>
          <w:rFonts w:eastAsia="Calibri"/>
          <w:sz w:val="22"/>
        </w:rPr>
        <w:t>ბაზის</w:t>
      </w:r>
      <w:r w:rsidRPr="006A68F9">
        <w:rPr>
          <w:rFonts w:eastAsia="Calibri" w:cs="Times New Roman"/>
          <w:sz w:val="22"/>
        </w:rPr>
        <w:t xml:space="preserve"> </w:t>
      </w:r>
      <w:r w:rsidRPr="006A68F9">
        <w:rPr>
          <w:rFonts w:eastAsia="Calibri"/>
          <w:sz w:val="22"/>
        </w:rPr>
        <w:t>შექმნა</w:t>
      </w:r>
      <w:r w:rsidRPr="006A68F9">
        <w:rPr>
          <w:rFonts w:eastAsia="Calibri" w:cs="Times New Roman"/>
          <w:sz w:val="22"/>
        </w:rPr>
        <w:t xml:space="preserve"> </w:t>
      </w:r>
      <w:r w:rsidRPr="006A68F9">
        <w:rPr>
          <w:rFonts w:eastAsia="Calibri"/>
          <w:sz w:val="22"/>
        </w:rPr>
        <w:t>(Expert Pool),</w:t>
      </w:r>
      <w:r w:rsidRPr="006A68F9">
        <w:rPr>
          <w:rFonts w:eastAsia="Calibri"/>
          <w:b/>
          <w:sz w:val="22"/>
        </w:rPr>
        <w:t xml:space="preserve"> </w:t>
      </w:r>
      <w:r w:rsidRPr="006A68F9">
        <w:rPr>
          <w:rFonts w:eastAsia="Calibri"/>
          <w:sz w:val="22"/>
        </w:rPr>
        <w:t>რაც მოიცავს შესაბამისი სფეროს</w:t>
      </w:r>
      <w:r w:rsidR="00B62786" w:rsidRPr="006A68F9">
        <w:rPr>
          <w:rFonts w:eastAsia="Calibri"/>
          <w:sz w:val="22"/>
        </w:rPr>
        <w:t xml:space="preserve"> </w:t>
      </w:r>
      <w:r w:rsidRPr="006A68F9">
        <w:rPr>
          <w:rFonts w:eastAsia="Calibri"/>
          <w:sz w:val="22"/>
        </w:rPr>
        <w:t>ქართველი ექსპერტების მონაცემთა თავმოყრას</w:t>
      </w:r>
      <w:r w:rsidRPr="006A68F9">
        <w:rPr>
          <w:rFonts w:eastAsia="Calibri"/>
          <w:b/>
          <w:sz w:val="22"/>
        </w:rPr>
        <w:t xml:space="preserve"> </w:t>
      </w:r>
      <w:r w:rsidRPr="006A68F9">
        <w:rPr>
          <w:rFonts w:eastAsia="Calibri"/>
          <w:sz w:val="22"/>
        </w:rPr>
        <w:t xml:space="preserve">საერთაშორისო ორგანიზაციების მიერ </w:t>
      </w:r>
      <w:r w:rsidR="00EF2CCC">
        <w:rPr>
          <w:rFonts w:eastAsia="Calibri"/>
          <w:sz w:val="22"/>
        </w:rPr>
        <w:t>შე</w:t>
      </w:r>
      <w:r w:rsidRPr="006A68F9">
        <w:rPr>
          <w:rFonts w:eastAsia="Calibri"/>
          <w:sz w:val="22"/>
        </w:rPr>
        <w:t>თავაზებულ ვაკანტურ პოზიციებზე საქართველოს მხრიდან კვალიფიციური კანდიდატურების წარდგენის მიზნით.</w:t>
      </w:r>
    </w:p>
    <w:p w14:paraId="09857130" w14:textId="519E374A"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Times New Roman"/>
          <w:sz w:val="22"/>
        </w:rPr>
        <w:t>სამმართველოში</w:t>
      </w:r>
      <w:r w:rsidRPr="006A68F9">
        <w:rPr>
          <w:rFonts w:eastAsia="Times New Roman" w:cs="Times New Roman"/>
          <w:sz w:val="22"/>
        </w:rPr>
        <w:t xml:space="preserve"> </w:t>
      </w:r>
      <w:r w:rsidRPr="006A68F9">
        <w:rPr>
          <w:rFonts w:eastAsia="Times New Roman"/>
          <w:sz w:val="22"/>
        </w:rPr>
        <w:t>აქტიურად</w:t>
      </w:r>
      <w:r w:rsidRPr="006A68F9">
        <w:rPr>
          <w:rFonts w:eastAsia="Times New Roman" w:cs="Times New Roman"/>
          <w:sz w:val="22"/>
        </w:rPr>
        <w:t xml:space="preserve"> </w:t>
      </w:r>
      <w:r w:rsidRPr="006A68F9">
        <w:rPr>
          <w:rFonts w:eastAsia="Calibri"/>
          <w:noProof/>
          <w:sz w:val="22"/>
        </w:rPr>
        <w:t>დაიწყო</w:t>
      </w:r>
      <w:r w:rsidRPr="006A68F9">
        <w:rPr>
          <w:rFonts w:eastAsia="Calibri"/>
          <w:b/>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ელექტორნული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(election software)</w:t>
      </w:r>
      <w:r w:rsidRPr="006A68F9">
        <w:rPr>
          <w:rFonts w:eastAsia="Calibri" w:cs="Times New Roman"/>
          <w:b/>
          <w:noProof/>
          <w:sz w:val="22"/>
        </w:rPr>
        <w:t xml:space="preserve"> </w:t>
      </w:r>
      <w:r w:rsidRPr="006A68F9">
        <w:rPr>
          <w:rFonts w:eastAsia="Calibri"/>
          <w:noProof/>
          <w:sz w:val="22"/>
        </w:rPr>
        <w:t>სატესტო</w:t>
      </w:r>
      <w:r w:rsidRPr="006A68F9">
        <w:rPr>
          <w:rFonts w:eastAsia="Calibri" w:cs="Times New Roman"/>
          <w:noProof/>
          <w:sz w:val="22"/>
        </w:rPr>
        <w:t xml:space="preserve"> </w:t>
      </w:r>
      <w:r w:rsidRPr="006A68F9">
        <w:rPr>
          <w:rFonts w:eastAsia="Calibri"/>
          <w:noProof/>
          <w:sz w:val="22"/>
        </w:rPr>
        <w:t>რეჟიმი</w:t>
      </w:r>
      <w:r w:rsidRPr="006A68F9">
        <w:rPr>
          <w:rFonts w:eastAsia="Calibri" w:cs="Times New Roman"/>
          <w:noProof/>
          <w:sz w:val="22"/>
        </w:rPr>
        <w:t>,</w:t>
      </w:r>
      <w:r w:rsidRPr="006A68F9">
        <w:rPr>
          <w:rFonts w:eastAsia="Calibri" w:cs="Times New Roman"/>
          <w:b/>
          <w:noProof/>
          <w:sz w:val="22"/>
        </w:rPr>
        <w:t xml:space="preserve"> </w:t>
      </w:r>
      <w:r w:rsidRPr="006A68F9">
        <w:rPr>
          <w:rFonts w:eastAsia="Calibri"/>
          <w:noProof/>
          <w:sz w:val="22"/>
        </w:rPr>
        <w:t>რომლის</w:t>
      </w:r>
      <w:r w:rsidRPr="006A68F9">
        <w:rPr>
          <w:rFonts w:eastAsia="Calibri" w:cs="Times New Roman"/>
          <w:noProof/>
          <w:sz w:val="22"/>
        </w:rPr>
        <w:t xml:space="preserve"> </w:t>
      </w:r>
      <w:r w:rsidRPr="006A68F9">
        <w:rPr>
          <w:rFonts w:eastAsia="Calibri"/>
          <w:noProof/>
          <w:sz w:val="22"/>
        </w:rPr>
        <w:t>მეშვეობითაც</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w:t>
      </w:r>
      <w:r w:rsidRPr="006A68F9">
        <w:rPr>
          <w:rFonts w:eastAsia="Calibri" w:cs="Times New Roman"/>
          <w:noProof/>
          <w:sz w:val="22"/>
        </w:rPr>
        <w:t xml:space="preserve"> </w:t>
      </w:r>
      <w:r w:rsidRPr="006A68F9">
        <w:rPr>
          <w:rFonts w:eastAsia="Calibri"/>
          <w:noProof/>
          <w:sz w:val="22"/>
        </w:rPr>
        <w:t>ადმინისტრირებას</w:t>
      </w:r>
      <w:r w:rsidRPr="006A68F9">
        <w:rPr>
          <w:rFonts w:eastAsia="Calibri" w:cs="Times New Roman"/>
          <w:noProof/>
          <w:sz w:val="22"/>
        </w:rPr>
        <w:t xml:space="preserve"> </w:t>
      </w:r>
      <w:r w:rsidRPr="006A68F9">
        <w:rPr>
          <w:rFonts w:eastAsia="Calibri"/>
          <w:noProof/>
          <w:sz w:val="22"/>
        </w:rPr>
        <w:t>გაუწევს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ორგანიზაციებში</w:t>
      </w:r>
      <w:r w:rsidRPr="006A68F9">
        <w:rPr>
          <w:rFonts w:eastAsia="Calibri" w:cs="Times New Roman"/>
          <w:noProof/>
          <w:sz w:val="22"/>
        </w:rPr>
        <w:t xml:space="preserve"> </w:t>
      </w:r>
      <w:r w:rsidRPr="006A68F9">
        <w:rPr>
          <w:rFonts w:eastAsia="Calibri"/>
          <w:noProof/>
          <w:sz w:val="22"/>
        </w:rPr>
        <w:t>მიმდინარე</w:t>
      </w:r>
      <w:r w:rsidRPr="006A68F9">
        <w:rPr>
          <w:rFonts w:eastAsia="Calibri" w:cs="Times New Roman"/>
          <w:noProof/>
          <w:sz w:val="22"/>
        </w:rPr>
        <w:t xml:space="preserve"> </w:t>
      </w:r>
      <w:r w:rsidRPr="006A68F9">
        <w:rPr>
          <w:rFonts w:eastAsia="Calibri"/>
          <w:noProof/>
          <w:sz w:val="22"/>
        </w:rPr>
        <w:t>საარჩევნო</w:t>
      </w:r>
      <w:r w:rsidRPr="006A68F9">
        <w:rPr>
          <w:rFonts w:eastAsia="Calibri" w:cs="Times New Roman"/>
          <w:noProof/>
          <w:sz w:val="22"/>
        </w:rPr>
        <w:t xml:space="preserve"> </w:t>
      </w:r>
      <w:r w:rsidRPr="006A68F9">
        <w:rPr>
          <w:rFonts w:eastAsia="Calibri"/>
          <w:noProof/>
          <w:sz w:val="22"/>
        </w:rPr>
        <w:t>პროცესებს</w:t>
      </w:r>
      <w:r w:rsidRPr="006A68F9">
        <w:rPr>
          <w:rFonts w:eastAsia="Calibri" w:cs="Times New Roman"/>
          <w:noProof/>
          <w:sz w:val="22"/>
        </w:rPr>
        <w:t xml:space="preserve">. </w:t>
      </w:r>
      <w:r w:rsidRPr="006A68F9">
        <w:rPr>
          <w:rFonts w:eastAsia="Calibri"/>
          <w:noProof/>
          <w:sz w:val="22"/>
        </w:rPr>
        <w:t>ამ</w:t>
      </w:r>
      <w:r w:rsidRPr="006A68F9">
        <w:rPr>
          <w:rFonts w:eastAsia="Calibri" w:cs="Times New Roman"/>
          <w:noProof/>
          <w:sz w:val="22"/>
        </w:rPr>
        <w:t xml:space="preserve"> </w:t>
      </w:r>
      <w:r w:rsidRPr="006A68F9">
        <w:rPr>
          <w:rFonts w:eastAsia="Calibri"/>
          <w:noProof/>
          <w:sz w:val="22"/>
        </w:rPr>
        <w:t>მიმართულებით</w:t>
      </w:r>
      <w:r w:rsidRPr="006A68F9">
        <w:rPr>
          <w:rFonts w:eastAsia="Calibri" w:cs="Times New Roman"/>
          <w:noProof/>
          <w:sz w:val="22"/>
        </w:rPr>
        <w:t xml:space="preserve">, 2019 </w:t>
      </w:r>
      <w:r w:rsidRPr="006A68F9">
        <w:rPr>
          <w:rFonts w:eastAsia="Calibri"/>
          <w:noProof/>
          <w:sz w:val="22"/>
        </w:rPr>
        <w:t>წლის</w:t>
      </w:r>
      <w:r w:rsidRPr="006A68F9">
        <w:rPr>
          <w:rFonts w:eastAsia="Calibri" w:cs="Times New Roman"/>
          <w:noProof/>
          <w:sz w:val="22"/>
        </w:rPr>
        <w:t xml:space="preserve"> </w:t>
      </w:r>
      <w:r w:rsidRPr="006A68F9">
        <w:rPr>
          <w:rFonts w:eastAsia="Calibri"/>
          <w:noProof/>
          <w:sz w:val="22"/>
        </w:rPr>
        <w:t>მარტში</w:t>
      </w:r>
      <w:r w:rsidR="00E655A8">
        <w:rPr>
          <w:rFonts w:eastAsia="Calibri"/>
          <w:noProof/>
          <w:sz w:val="22"/>
        </w:rPr>
        <w:t>,</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სამსახურის</w:t>
      </w:r>
      <w:r w:rsidRPr="006A68F9">
        <w:rPr>
          <w:rFonts w:eastAsia="Calibri" w:cs="Times New Roman"/>
          <w:noProof/>
          <w:sz w:val="22"/>
        </w:rPr>
        <w:t xml:space="preserve"> </w:t>
      </w:r>
      <w:r w:rsidRPr="006A68F9">
        <w:rPr>
          <w:rFonts w:eastAsia="Calibri"/>
          <w:noProof/>
          <w:sz w:val="22"/>
        </w:rPr>
        <w:t>წარმომადგენლების</w:t>
      </w:r>
      <w:r w:rsidRPr="006A68F9">
        <w:rPr>
          <w:rFonts w:eastAsia="Calibri" w:cs="Times New Roman"/>
          <w:noProof/>
          <w:sz w:val="22"/>
        </w:rPr>
        <w:t xml:space="preserve"> </w:t>
      </w:r>
      <w:r w:rsidRPr="006A68F9">
        <w:rPr>
          <w:rFonts w:eastAsia="Calibri"/>
          <w:noProof/>
          <w:sz w:val="22"/>
        </w:rPr>
        <w:t>ვიზიტი</w:t>
      </w:r>
      <w:r w:rsidRPr="006A68F9">
        <w:rPr>
          <w:rFonts w:eastAsia="Calibri" w:cs="Times New Roman"/>
          <w:noProof/>
          <w:sz w:val="22"/>
        </w:rPr>
        <w:t xml:space="preserve"> </w:t>
      </w:r>
      <w:r w:rsidRPr="006A68F9">
        <w:rPr>
          <w:rFonts w:eastAsia="Calibri"/>
          <w:noProof/>
          <w:sz w:val="22"/>
        </w:rPr>
        <w:t>ქ</w:t>
      </w:r>
      <w:r w:rsidRPr="006A68F9">
        <w:rPr>
          <w:rFonts w:eastAsia="Calibri" w:cs="Times New Roman"/>
          <w:noProof/>
          <w:sz w:val="22"/>
        </w:rPr>
        <w:t xml:space="preserve">. </w:t>
      </w:r>
      <w:r w:rsidRPr="006A68F9">
        <w:rPr>
          <w:rFonts w:eastAsia="Calibri"/>
          <w:noProof/>
          <w:sz w:val="22"/>
        </w:rPr>
        <w:t>ბერნში</w:t>
      </w:r>
      <w:r w:rsidRPr="006A68F9">
        <w:rPr>
          <w:rFonts w:eastAsia="Calibri" w:cs="Times New Roman"/>
          <w:noProof/>
          <w:sz w:val="22"/>
        </w:rPr>
        <w:t xml:space="preserve">, </w:t>
      </w:r>
      <w:r w:rsidRPr="006A68F9">
        <w:rPr>
          <w:rFonts w:eastAsia="Calibri"/>
          <w:noProof/>
          <w:sz w:val="22"/>
        </w:rPr>
        <w:t>ქართული</w:t>
      </w:r>
      <w:r w:rsidRPr="006A68F9">
        <w:rPr>
          <w:rFonts w:eastAsia="Calibri" w:cs="Times New Roman"/>
          <w:noProof/>
          <w:sz w:val="22"/>
        </w:rPr>
        <w:t xml:space="preserve"> </w:t>
      </w:r>
      <w:r w:rsidRPr="006A68F9">
        <w:rPr>
          <w:rFonts w:eastAsia="Calibri"/>
          <w:noProof/>
          <w:sz w:val="22"/>
        </w:rPr>
        <w:t>მხარისათვის</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w:t>
      </w:r>
      <w:r w:rsidRPr="006A68F9">
        <w:rPr>
          <w:rFonts w:eastAsia="Calibri"/>
          <w:noProof/>
          <w:sz w:val="22"/>
        </w:rPr>
        <w:t>დეტალების</w:t>
      </w:r>
      <w:r w:rsidRPr="006A68F9">
        <w:rPr>
          <w:rFonts w:eastAsia="Calibri" w:cs="Times New Roman"/>
          <w:noProof/>
          <w:sz w:val="22"/>
        </w:rPr>
        <w:t xml:space="preserve"> </w:t>
      </w:r>
      <w:r w:rsidRPr="006A68F9">
        <w:rPr>
          <w:rFonts w:eastAsia="Calibri"/>
          <w:noProof/>
          <w:sz w:val="22"/>
        </w:rPr>
        <w:t>გაზიარების</w:t>
      </w:r>
      <w:r w:rsidRPr="006A68F9">
        <w:rPr>
          <w:rFonts w:eastAsia="Calibri" w:cs="Times New Roman"/>
          <w:noProof/>
          <w:sz w:val="22"/>
        </w:rPr>
        <w:t xml:space="preserve"> </w:t>
      </w:r>
      <w:r w:rsidRPr="006A68F9">
        <w:rPr>
          <w:rFonts w:eastAsia="Calibri"/>
          <w:noProof/>
          <w:sz w:val="22"/>
        </w:rPr>
        <w:t>მიზნით</w:t>
      </w:r>
      <w:r w:rsidRPr="006A68F9">
        <w:rPr>
          <w:rFonts w:eastAsia="Calibri" w:cs="Times New Roman"/>
          <w:noProof/>
          <w:sz w:val="22"/>
        </w:rPr>
        <w:t>.</w:t>
      </w:r>
    </w:p>
    <w:p w14:paraId="74075049" w14:textId="4596F0A2" w:rsidR="00864869" w:rsidRPr="006A68F9" w:rsidRDefault="00864869" w:rsidP="00E170D1">
      <w:pPr>
        <w:spacing w:after="240" w:line="276" w:lineRule="auto"/>
        <w:ind w:left="0" w:right="2"/>
        <w:rPr>
          <w:b/>
          <w:sz w:val="22"/>
        </w:rPr>
      </w:pPr>
      <w:r w:rsidRPr="006A68F9">
        <w:rPr>
          <w:b/>
          <w:sz w:val="22"/>
        </w:rPr>
        <w:t>სტრატეგიული კომუნიკაციები</w:t>
      </w:r>
    </w:p>
    <w:p w14:paraId="0A7B2AA3" w14:textId="3F993808"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სამინისტრომ მნიშვნელოვანი ნაბიჯები გადადგა </w:t>
      </w:r>
      <w:r w:rsidRPr="006A68F9">
        <w:rPr>
          <w:b/>
          <w:bCs/>
          <w:sz w:val="22"/>
        </w:rPr>
        <w:t>სტრატეგიული კომუნიკაციების</w:t>
      </w:r>
      <w:r w:rsidRPr="006A68F9">
        <w:rPr>
          <w:bCs/>
          <w:sz w:val="22"/>
        </w:rPr>
        <w:t xml:space="preserve"> მიმართულებით.</w:t>
      </w:r>
    </w:p>
    <w:p w14:paraId="321F75CC" w14:textId="3DBBF636" w:rsidR="005864BE" w:rsidRPr="006A68F9" w:rsidRDefault="005864BE" w:rsidP="0067474E">
      <w:pPr>
        <w:pStyle w:val="ListParagraph"/>
        <w:numPr>
          <w:ilvl w:val="0"/>
          <w:numId w:val="9"/>
        </w:numPr>
        <w:spacing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გრძელდებოდა</w:t>
      </w:r>
      <w:r w:rsidRPr="006A68F9">
        <w:rPr>
          <w:rFonts w:ascii="Sylfaen" w:hAnsi="Sylfaen"/>
          <w:lang w:val="ka-GE"/>
        </w:rPr>
        <w:t xml:space="preserve"> „2017-2020 </w:t>
      </w:r>
      <w:r w:rsidRPr="006A68F9">
        <w:rPr>
          <w:rFonts w:ascii="Sylfaen" w:hAnsi="Sylfaen" w:cs="Sylfaen"/>
          <w:lang w:val="ka-GE"/>
        </w:rPr>
        <w:t>წლებისთვის</w:t>
      </w:r>
      <w:r w:rsidRPr="006A68F9">
        <w:rPr>
          <w:rFonts w:ascii="Sylfaen" w:hAnsi="Sylfaen"/>
          <w:lang w:val="ka-GE"/>
        </w:rPr>
        <w:t xml:space="preserve"> </w:t>
      </w:r>
      <w:r w:rsidRPr="006A68F9">
        <w:rPr>
          <w:rFonts w:ascii="Sylfaen" w:hAnsi="Sylfaen" w:cs="Sylfaen"/>
          <w:lang w:val="ka-GE"/>
        </w:rPr>
        <w:t>ევროკავშირსა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გაწევრების</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იმპლემენტაციის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ანგარიშის</w:t>
      </w:r>
      <w:r w:rsidRPr="006A68F9">
        <w:rPr>
          <w:rFonts w:ascii="Sylfaen" w:hAnsi="Sylfaen"/>
          <w:lang w:val="ka-GE"/>
        </w:rPr>
        <w:t xml:space="preserve"> </w:t>
      </w:r>
      <w:r w:rsidRPr="006A68F9">
        <w:rPr>
          <w:rFonts w:ascii="Sylfaen" w:hAnsi="Sylfaen" w:cs="Sylfaen"/>
          <w:lang w:val="ka-GE"/>
        </w:rPr>
        <w:t>შესაბამისად</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მასშტაბით</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1 000-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მეტი</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მოიცავდა</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lastRenderedPageBreak/>
        <w:t>დისკუსიებს</w:t>
      </w:r>
      <w:r w:rsidRPr="006A68F9">
        <w:rPr>
          <w:rFonts w:ascii="Sylfaen" w:hAnsi="Sylfaen"/>
          <w:lang w:val="ka-GE"/>
        </w:rPr>
        <w:t xml:space="preserve">, </w:t>
      </w:r>
      <w:r w:rsidRPr="006A68F9">
        <w:rPr>
          <w:rFonts w:ascii="Sylfaen" w:hAnsi="Sylfaen" w:cs="Sylfaen"/>
          <w:lang w:val="ka-GE"/>
        </w:rPr>
        <w:t>სემინარებს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შეხვედრებს</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ვიზიტებსა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კამპანიებს</w:t>
      </w:r>
      <w:r w:rsidRPr="006A68F9">
        <w:rPr>
          <w:rFonts w:ascii="Sylfaen" w:hAnsi="Sylfaen"/>
          <w:lang w:val="ka-GE"/>
        </w:rPr>
        <w:t>.</w:t>
      </w:r>
    </w:p>
    <w:p w14:paraId="7BF6F0FE" w14:textId="1875C337"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სამთავრობო</w:t>
      </w:r>
      <w:r w:rsidRPr="006A68F9">
        <w:rPr>
          <w:rFonts w:ascii="Sylfaen" w:hAnsi="Sylfaen"/>
          <w:lang w:val="ka-GE"/>
        </w:rPr>
        <w:t xml:space="preserve"> </w:t>
      </w:r>
      <w:r w:rsidRPr="006A68F9">
        <w:rPr>
          <w:rFonts w:ascii="Sylfaen" w:hAnsi="Sylfaen" w:cs="Sylfaen"/>
          <w:lang w:val="ka-GE"/>
        </w:rPr>
        <w:t>უწყებების</w:t>
      </w:r>
      <w:r w:rsidRPr="006A68F9">
        <w:rPr>
          <w:rFonts w:ascii="Sylfaen" w:hAnsi="Sylfaen"/>
          <w:lang w:val="ka-GE"/>
        </w:rPr>
        <w:t xml:space="preserve"> </w:t>
      </w:r>
      <w:r w:rsidRPr="006A68F9">
        <w:rPr>
          <w:rFonts w:ascii="Sylfaen" w:hAnsi="Sylfaen" w:cs="Sylfaen"/>
          <w:lang w:val="ka-GE"/>
        </w:rPr>
        <w:t>ჩართულობით</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ევროკავშირთან</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მიმოსვლის</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კამპანიის</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ფაზის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55-</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4500-</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ადამიანს</w:t>
      </w:r>
      <w:r w:rsidRPr="006A68F9">
        <w:rPr>
          <w:rFonts w:ascii="Sylfaen" w:hAnsi="Sylfaen"/>
          <w:lang w:val="ka-GE"/>
        </w:rPr>
        <w:t xml:space="preserve"> </w:t>
      </w:r>
      <w:r w:rsidRPr="006A68F9">
        <w:rPr>
          <w:rFonts w:ascii="Sylfaen" w:hAnsi="Sylfaen" w:cs="Sylfaen"/>
          <w:lang w:val="ka-GE"/>
        </w:rPr>
        <w:t>მიეწოდა</w:t>
      </w:r>
      <w:r w:rsidRPr="006A68F9">
        <w:rPr>
          <w:rFonts w:ascii="Sylfaen" w:hAnsi="Sylfaen"/>
          <w:lang w:val="ka-GE"/>
        </w:rPr>
        <w:t xml:space="preserve"> </w:t>
      </w:r>
      <w:r w:rsidRPr="006A68F9">
        <w:rPr>
          <w:rFonts w:ascii="Sylfaen" w:hAnsi="Sylfaen" w:cs="Sylfaen"/>
          <w:lang w:val="ka-GE"/>
        </w:rPr>
        <w:t>დეტალური</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w:t>
      </w:r>
      <w:r w:rsidRPr="006A68F9">
        <w:rPr>
          <w:rFonts w:ascii="Sylfaen" w:hAnsi="Sylfaen" w:cs="Sylfaen"/>
          <w:lang w:val="ka-GE"/>
        </w:rPr>
        <w:t>შენგენის</w:t>
      </w:r>
      <w:r w:rsidRPr="006A68F9">
        <w:rPr>
          <w:rFonts w:ascii="Sylfaen" w:hAnsi="Sylfaen"/>
          <w:lang w:val="ka-GE"/>
        </w:rPr>
        <w:t xml:space="preserve"> </w:t>
      </w:r>
      <w:r w:rsidRPr="006A68F9">
        <w:rPr>
          <w:rFonts w:ascii="Sylfaen" w:hAnsi="Sylfaen" w:cs="Sylfaen"/>
          <w:lang w:val="ka-GE"/>
        </w:rPr>
        <w:t>სივრცეში</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გადაადგილების</w:t>
      </w:r>
      <w:r w:rsidRPr="006A68F9">
        <w:rPr>
          <w:rFonts w:ascii="Sylfaen" w:hAnsi="Sylfaen"/>
          <w:lang w:val="ka-GE"/>
        </w:rPr>
        <w:t xml:space="preserve"> </w:t>
      </w:r>
      <w:r w:rsidRPr="006A68F9">
        <w:rPr>
          <w:rFonts w:ascii="Sylfaen" w:hAnsi="Sylfaen" w:cs="Sylfaen"/>
          <w:lang w:val="ka-GE"/>
        </w:rPr>
        <w:t>წესების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00E655A8">
        <w:rPr>
          <w:rFonts w:ascii="Sylfaen" w:hAnsi="Sylfaen" w:cs="Sylfaen"/>
          <w:lang w:val="ka-GE"/>
        </w:rPr>
        <w:t>ჯგუფ</w:t>
      </w:r>
      <w:r w:rsidRPr="006A68F9">
        <w:rPr>
          <w:rFonts w:ascii="Sylfaen" w:hAnsi="Sylfaen" w:cs="Sylfaen"/>
          <w:lang w:val="ka-GE"/>
        </w:rPr>
        <w:t>თან</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თვითმმართველობის</w:t>
      </w:r>
      <w:r w:rsidRPr="006A68F9">
        <w:rPr>
          <w:rFonts w:ascii="Sylfaen" w:hAnsi="Sylfaen"/>
          <w:lang w:val="ka-GE"/>
        </w:rPr>
        <w:t xml:space="preserve">, </w:t>
      </w:r>
      <w:r w:rsidRPr="006A68F9">
        <w:rPr>
          <w:rFonts w:ascii="Sylfaen" w:hAnsi="Sylfaen" w:cs="Sylfaen"/>
          <w:lang w:val="ka-GE"/>
        </w:rPr>
        <w:t>აკადემიური</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4B8830F7" w14:textId="6705516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Pr="006A68F9">
        <w:rPr>
          <w:rFonts w:ascii="Sylfaen" w:hAnsi="Sylfaen"/>
          <w:lang w:val="ka-GE"/>
        </w:rPr>
        <w:t xml:space="preserve"> </w:t>
      </w:r>
      <w:r w:rsidRPr="006A68F9">
        <w:rPr>
          <w:rFonts w:ascii="Sylfaen" w:hAnsi="Sylfaen" w:cs="Sylfaen"/>
          <w:lang w:val="ka-GE"/>
        </w:rPr>
        <w:t>განსაკუთრებულ</w:t>
      </w:r>
      <w:r w:rsidRPr="006A68F9">
        <w:rPr>
          <w:rFonts w:ascii="Sylfaen" w:hAnsi="Sylfaen"/>
          <w:lang w:val="ka-GE"/>
        </w:rPr>
        <w:t xml:space="preserve"> </w:t>
      </w:r>
      <w:r w:rsidRPr="006A68F9">
        <w:rPr>
          <w:rFonts w:ascii="Sylfaen" w:hAnsi="Sylfaen" w:cs="Sylfaen"/>
          <w:lang w:val="ka-GE"/>
        </w:rPr>
        <w:t>ყურადღებას</w:t>
      </w:r>
      <w:r w:rsidRPr="006A68F9">
        <w:rPr>
          <w:rFonts w:ascii="Sylfaen" w:hAnsi="Sylfaen"/>
          <w:lang w:val="ka-GE"/>
        </w:rPr>
        <w:t xml:space="preserve"> </w:t>
      </w:r>
      <w:r w:rsidRPr="006A68F9">
        <w:rPr>
          <w:rFonts w:ascii="Sylfaen" w:hAnsi="Sylfaen" w:cs="Sylfaen"/>
          <w:lang w:val="ka-GE"/>
        </w:rPr>
        <w:t>უთმობს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სტაბილური</w:t>
      </w:r>
      <w:r w:rsidRPr="006A68F9">
        <w:rPr>
          <w:rFonts w:ascii="Sylfaen" w:hAnsi="Sylfaen"/>
          <w:lang w:val="ka-GE"/>
        </w:rPr>
        <w:t xml:space="preserve">, </w:t>
      </w:r>
      <w:r w:rsidRPr="006A68F9">
        <w:rPr>
          <w:rFonts w:ascii="Sylfaen" w:hAnsi="Sylfaen" w:cs="Sylfaen"/>
          <w:lang w:val="ka-GE"/>
        </w:rPr>
        <w:t>თანამედროვე</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თვითმყოფადი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მქონე</w:t>
      </w:r>
      <w:r w:rsidR="00E655A8">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w:t>
      </w:r>
      <w:r w:rsidRPr="006A68F9">
        <w:rPr>
          <w:rFonts w:ascii="Sylfaen" w:hAnsi="Sylfaen" w:cs="Sylfaen"/>
          <w:lang w:val="ka-GE"/>
        </w:rPr>
        <w:t>ქვეყნის</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იმიჯის</w:t>
      </w:r>
      <w:r w:rsidRPr="006A68F9">
        <w:rPr>
          <w:rFonts w:ascii="Sylfaen" w:hAnsi="Sylfaen"/>
          <w:lang w:val="ka-GE"/>
        </w:rPr>
        <w:t xml:space="preserve"> </w:t>
      </w:r>
      <w:r w:rsidRPr="006A68F9">
        <w:rPr>
          <w:rFonts w:ascii="Sylfaen" w:hAnsi="Sylfaen" w:cs="Sylfaen"/>
          <w:lang w:val="ka-GE"/>
        </w:rPr>
        <w:t>გამყარებას</w:t>
      </w:r>
      <w:r w:rsidR="00E655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დაიგეგმა</w:t>
      </w:r>
      <w:r w:rsidRPr="006A68F9">
        <w:rPr>
          <w:rFonts w:ascii="Sylfaen" w:hAnsi="Sylfaen"/>
          <w:lang w:val="ka-GE"/>
        </w:rPr>
        <w:t xml:space="preserve"> </w:t>
      </w:r>
      <w:r w:rsidRPr="006A68F9">
        <w:rPr>
          <w:rFonts w:ascii="Sylfaen" w:hAnsi="Sylfaen" w:cs="Sylfaen"/>
          <w:lang w:val="ka-GE"/>
        </w:rPr>
        <w:t>ხუთი</w:t>
      </w:r>
      <w:r w:rsidRPr="006A68F9">
        <w:rPr>
          <w:rFonts w:ascii="Sylfaen" w:hAnsi="Sylfaen"/>
          <w:lang w:val="ka-GE"/>
        </w:rPr>
        <w:t xml:space="preserve"> </w:t>
      </w:r>
      <w:r w:rsidRPr="006A68F9">
        <w:rPr>
          <w:rFonts w:ascii="Sylfaen" w:hAnsi="Sylfaen" w:cs="Sylfaen"/>
          <w:lang w:val="ka-GE"/>
        </w:rPr>
        <w:t>ფართომასშტაბიანი</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კამპანია</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დაიწყეს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დიპლომატიურმა</w:t>
      </w:r>
      <w:r w:rsidRPr="006A68F9">
        <w:rPr>
          <w:rFonts w:ascii="Sylfaen" w:hAnsi="Sylfaen"/>
          <w:lang w:val="ka-GE"/>
        </w:rPr>
        <w:t xml:space="preserve"> </w:t>
      </w:r>
      <w:r w:rsidRPr="006A68F9">
        <w:rPr>
          <w:rFonts w:ascii="Sylfaen" w:hAnsi="Sylfaen" w:cs="Sylfaen"/>
          <w:lang w:val="ka-GE"/>
        </w:rPr>
        <w:t>წარმომადგენლობებმა</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პრიორიტეტებისა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Pr="006A68F9">
        <w:rPr>
          <w:rFonts w:ascii="Sylfaen" w:hAnsi="Sylfaen"/>
          <w:lang w:val="ka-GE"/>
        </w:rPr>
        <w:t xml:space="preserve"> </w:t>
      </w:r>
      <w:r w:rsidRPr="006A68F9">
        <w:rPr>
          <w:rFonts w:ascii="Sylfaen" w:hAnsi="Sylfaen" w:cs="Sylfaen"/>
          <w:lang w:val="ka-GE"/>
        </w:rPr>
        <w:t>მოსალოდნელი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მოვლენების</w:t>
      </w:r>
      <w:r w:rsidRPr="006A68F9">
        <w:rPr>
          <w:rFonts w:ascii="Sylfaen" w:hAnsi="Sylfaen"/>
          <w:lang w:val="ka-GE"/>
        </w:rPr>
        <w:t xml:space="preserve"> </w:t>
      </w:r>
      <w:r w:rsidRPr="006A68F9">
        <w:rPr>
          <w:rFonts w:ascii="Sylfaen" w:hAnsi="Sylfaen" w:cs="Sylfaen"/>
          <w:lang w:val="ka-GE"/>
        </w:rPr>
        <w:t>გათვალისწინებით</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თემატიკაა</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ევროინტეგრაციის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საინვესტიციო</w:t>
      </w:r>
      <w:r w:rsidRPr="006A68F9">
        <w:rPr>
          <w:rFonts w:ascii="Sylfaen" w:hAnsi="Sylfaen"/>
          <w:lang w:val="ka-GE"/>
        </w:rPr>
        <w:t xml:space="preserve">, </w:t>
      </w:r>
      <w:r w:rsidRPr="006A68F9">
        <w:rPr>
          <w:rFonts w:ascii="Sylfaen" w:hAnsi="Sylfaen" w:cs="Sylfaen"/>
          <w:lang w:val="ka-GE"/>
        </w:rPr>
        <w:t>ბიზნეს</w:t>
      </w:r>
      <w:r w:rsidRPr="006A68F9">
        <w:rPr>
          <w:rFonts w:ascii="Sylfaen" w:hAnsi="Sylfaen"/>
          <w:lang w:val="ka-GE"/>
        </w:rPr>
        <w:t xml:space="preserve">, </w:t>
      </w:r>
      <w:r w:rsidRPr="006A68F9">
        <w:rPr>
          <w:rFonts w:ascii="Sylfaen" w:hAnsi="Sylfaen" w:cs="Sylfaen"/>
          <w:lang w:val="ka-GE"/>
        </w:rPr>
        <w:t>საექსპორტო</w:t>
      </w:r>
      <w:r w:rsidRPr="006A68F9">
        <w:rPr>
          <w:rFonts w:ascii="Sylfaen" w:hAnsi="Sylfaen"/>
          <w:lang w:val="ka-GE"/>
        </w:rPr>
        <w:t xml:space="preserve">, </w:t>
      </w:r>
      <w:r w:rsidRPr="006A68F9">
        <w:rPr>
          <w:rFonts w:ascii="Sylfaen" w:hAnsi="Sylfaen" w:cs="Sylfaen"/>
          <w:lang w:val="ka-GE"/>
        </w:rPr>
        <w:t>სატრანზიტო</w:t>
      </w:r>
      <w:r w:rsidRPr="006A68F9">
        <w:rPr>
          <w:rFonts w:ascii="Sylfaen" w:hAnsi="Sylfaen"/>
          <w:lang w:val="ka-GE"/>
        </w:rPr>
        <w:t xml:space="preserve">, </w:t>
      </w:r>
      <w:r w:rsidRPr="006A68F9">
        <w:rPr>
          <w:rFonts w:ascii="Sylfaen" w:hAnsi="Sylfaen" w:cs="Sylfaen"/>
          <w:lang w:val="ka-GE"/>
        </w:rPr>
        <w:t>ენერგეტიკული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ტურისტული</w:t>
      </w:r>
      <w:r w:rsidRPr="006A68F9">
        <w:rPr>
          <w:rFonts w:ascii="Sylfaen" w:hAnsi="Sylfaen"/>
          <w:lang w:val="ka-GE"/>
        </w:rPr>
        <w:t xml:space="preserve"> </w:t>
      </w:r>
      <w:r w:rsidRPr="006A68F9">
        <w:rPr>
          <w:rFonts w:ascii="Sylfaen" w:hAnsi="Sylfaen" w:cs="Sylfaen"/>
          <w:lang w:val="ka-GE"/>
        </w:rPr>
        <w:t>პოტენციალის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9 </w:t>
      </w:r>
      <w:r w:rsidRPr="006A68F9">
        <w:rPr>
          <w:rFonts w:ascii="Sylfaen" w:hAnsi="Sylfaen" w:cs="Sylfaen"/>
          <w:lang w:val="ka-GE"/>
        </w:rPr>
        <w:t>აპრილის</w:t>
      </w:r>
      <w:r w:rsidRPr="006A68F9">
        <w:rPr>
          <w:rFonts w:ascii="Sylfaen" w:hAnsi="Sylfaen"/>
          <w:lang w:val="ka-GE"/>
        </w:rPr>
        <w:t xml:space="preserve"> 30 </w:t>
      </w:r>
      <w:r w:rsidRPr="006A68F9">
        <w:rPr>
          <w:rFonts w:ascii="Sylfaen" w:hAnsi="Sylfaen" w:cs="Sylfaen"/>
          <w:lang w:val="ka-GE"/>
        </w:rPr>
        <w:t>წლისთავი</w:t>
      </w:r>
      <w:r w:rsidRPr="006A68F9">
        <w:rPr>
          <w:rFonts w:ascii="Sylfaen" w:hAnsi="Sylfaen"/>
          <w:lang w:val="ka-GE"/>
        </w:rPr>
        <w:t xml:space="preserve">, </w:t>
      </w:r>
      <w:r w:rsidRPr="006A68F9">
        <w:rPr>
          <w:rFonts w:ascii="Sylfaen" w:hAnsi="Sylfaen" w:cs="Sylfaen"/>
          <w:lang w:val="ka-GE"/>
        </w:rPr>
        <w:t>რუსეთ</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კონფლიქტი</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პოლიტიკა</w:t>
      </w:r>
      <w:r w:rsidRPr="006A68F9">
        <w:rPr>
          <w:rFonts w:ascii="Sylfaen" w:hAnsi="Sylfaen"/>
          <w:lang w:val="ka-GE"/>
        </w:rPr>
        <w:t xml:space="preserve">, </w:t>
      </w:r>
      <w:r w:rsidRPr="006A68F9">
        <w:rPr>
          <w:rFonts w:ascii="Sylfaen" w:hAnsi="Sylfaen" w:cs="Sylfaen"/>
          <w:lang w:val="ka-GE"/>
        </w:rPr>
        <w:t>სამშვიდობო</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ნაბიჯი</w:t>
      </w:r>
      <w:r w:rsidRPr="006A68F9">
        <w:rPr>
          <w:rFonts w:ascii="Sylfaen" w:hAnsi="Sylfaen"/>
          <w:lang w:val="ka-GE"/>
        </w:rPr>
        <w:t xml:space="preserve"> </w:t>
      </w:r>
      <w:r w:rsidRPr="006A68F9">
        <w:rPr>
          <w:rFonts w:ascii="Sylfaen" w:hAnsi="Sylfaen" w:cs="Sylfaen"/>
          <w:lang w:val="ka-GE"/>
        </w:rPr>
        <w:t>უკეთესი</w:t>
      </w:r>
      <w:r w:rsidRPr="006A68F9">
        <w:rPr>
          <w:rFonts w:ascii="Sylfaen" w:hAnsi="Sylfaen"/>
          <w:lang w:val="ka-GE"/>
        </w:rPr>
        <w:t xml:space="preserve"> </w:t>
      </w:r>
      <w:r w:rsidRPr="006A68F9">
        <w:rPr>
          <w:rFonts w:ascii="Sylfaen" w:hAnsi="Sylfaen" w:cs="Sylfaen"/>
          <w:lang w:val="ka-GE"/>
        </w:rPr>
        <w:t>მომავლისკენ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უძველესი</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მრავალფეროვანი</w:t>
      </w:r>
      <w:r w:rsidRPr="006A68F9">
        <w:rPr>
          <w:rFonts w:ascii="Sylfaen" w:hAnsi="Sylfaen"/>
          <w:lang w:val="ka-GE"/>
        </w:rPr>
        <w:t xml:space="preserve"> </w:t>
      </w:r>
      <w:r w:rsidRPr="006A68F9">
        <w:rPr>
          <w:rFonts w:ascii="Sylfaen" w:hAnsi="Sylfaen" w:cs="Sylfaen"/>
          <w:lang w:val="ka-GE"/>
        </w:rPr>
        <w:t>კულტურისა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თანამედროვეობის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w:t>
      </w:r>
      <w:r w:rsidR="00E655A8">
        <w:rPr>
          <w:rFonts w:ascii="Sylfaen" w:hAnsi="Sylfaen"/>
          <w:lang w:val="ka-GE"/>
        </w:rPr>
        <w:t xml:space="preserve"> </w:t>
      </w:r>
    </w:p>
    <w:p w14:paraId="0D7F9F4D" w14:textId="52CE5E3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eastAsia="Calibri" w:hAnsi="Sylfaen" w:cs="Sylfaen"/>
        </w:rPr>
        <w:t xml:space="preserve">2018 </w:t>
      </w:r>
      <w:r w:rsidRPr="006A68F9">
        <w:rPr>
          <w:rFonts w:ascii="Sylfaen" w:eastAsia="Calibri" w:hAnsi="Sylfaen" w:cs="Sylfaen"/>
          <w:lang w:val="ka-GE"/>
        </w:rPr>
        <w:t xml:space="preserve">წლის 18-21 დეკემბერს </w:t>
      </w:r>
      <w:r w:rsidR="00E655A8">
        <w:rPr>
          <w:rFonts w:ascii="Sylfaen" w:eastAsia="Calibri" w:hAnsi="Sylfaen" w:cs="Sylfaen"/>
          <w:lang w:val="ka-GE"/>
        </w:rPr>
        <w:t xml:space="preserve">ქ. </w:t>
      </w:r>
      <w:r w:rsidRPr="006A68F9">
        <w:rPr>
          <w:rFonts w:ascii="Sylfaen" w:eastAsia="Calibri" w:hAnsi="Sylfaen" w:cs="Sylfaen"/>
          <w:lang w:val="ka-GE"/>
        </w:rPr>
        <w:t>თბილისში გაიმართა „ელჩების კონფერენცია“</w:t>
      </w:r>
      <w:r w:rsidR="00FD5C9D" w:rsidRPr="006A68F9">
        <w:rPr>
          <w:rFonts w:ascii="Sylfaen" w:eastAsia="Calibri" w:hAnsi="Sylfaen" w:cs="Sylfaen"/>
          <w:lang w:val="ka-GE"/>
        </w:rPr>
        <w:t xml:space="preserve"> </w:t>
      </w:r>
      <w:r w:rsidRPr="006A68F9">
        <w:rPr>
          <w:rFonts w:ascii="Sylfaen" w:eastAsia="Calibri" w:hAnsi="Sylfaen" w:cs="Sylfaen"/>
          <w:lang w:val="ka-GE"/>
        </w:rPr>
        <w:t>(ამბასადორიალი). კონფერენციის ფარგლებში გაიმართა სამუშაო სესიები მინისტრთა კაბინეტისა და საქართველოს პარლამენტის წევრების მონაწილეობით; განხილულ იქნა საერთაშორისო პოლიტიკის გლობალური და რეგიონული გამოწვევები, რუსეთთან კონფლიქტის მშვიდობიანი მოგვარება, საქართველოს ევროპული და ევროატლანტიკური ინტეგრაცია, თავდაცვა და უსაფრთხოება, დემოკრატიული განვითარება,</w:t>
      </w:r>
      <w:r w:rsidR="00B62786" w:rsidRPr="006A68F9">
        <w:rPr>
          <w:rFonts w:ascii="Sylfaen" w:eastAsia="Calibri" w:hAnsi="Sylfaen" w:cs="Sylfaen"/>
          <w:lang w:val="ka-GE"/>
        </w:rPr>
        <w:t xml:space="preserve"> </w:t>
      </w:r>
      <w:r w:rsidRPr="006A68F9">
        <w:rPr>
          <w:rFonts w:ascii="Sylfaen" w:eastAsia="Calibri" w:hAnsi="Sylfaen" w:cs="Sylfaen"/>
          <w:lang w:val="ka-GE"/>
        </w:rPr>
        <w:t>სავაჭრო-ეკონომიკური ურთიერთობების გაღრმავება, საზღვარგარეთ საქართველოს მოქალაქეების უფლებების დაცვა, დიასპორასთან ურთიერთობა, სტრატეგიულ</w:t>
      </w:r>
      <w:r w:rsidR="00E655A8">
        <w:rPr>
          <w:rFonts w:ascii="Sylfaen" w:eastAsia="Calibri" w:hAnsi="Sylfaen" w:cs="Sylfaen"/>
          <w:lang w:val="ka-GE"/>
        </w:rPr>
        <w:t>ი</w:t>
      </w:r>
      <w:r w:rsidRPr="006A68F9">
        <w:rPr>
          <w:rFonts w:ascii="Sylfaen" w:eastAsia="Calibri" w:hAnsi="Sylfaen" w:cs="Sylfaen"/>
          <w:lang w:val="ka-GE"/>
        </w:rPr>
        <w:t xml:space="preserve"> კომუნიკაციები და სხვა.</w:t>
      </w:r>
    </w:p>
    <w:p w14:paraId="740EF402" w14:textId="34F94C31"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კვარტლის</w:t>
      </w:r>
      <w:r w:rsidRPr="006A68F9">
        <w:rPr>
          <w:rFonts w:ascii="Sylfaen" w:hAnsi="Sylfaen"/>
          <w:lang w:val="ka-GE"/>
        </w:rPr>
        <w:t xml:space="preserve"> </w:t>
      </w:r>
      <w:r w:rsidRPr="006A68F9">
        <w:rPr>
          <w:rFonts w:ascii="Sylfaen" w:hAnsi="Sylfaen" w:cs="Sylfaen"/>
          <w:lang w:val="ka-GE"/>
        </w:rPr>
        <w:t>განმავლობაში</w:t>
      </w:r>
      <w:r w:rsidR="00E655A8">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11-12 </w:t>
      </w:r>
      <w:r w:rsidRPr="006A68F9">
        <w:rPr>
          <w:rFonts w:ascii="Sylfaen" w:hAnsi="Sylfaen" w:cs="Sylfaen"/>
          <w:lang w:val="ka-GE"/>
        </w:rPr>
        <w:t>ივლისს</w:t>
      </w:r>
      <w:r w:rsidRPr="006A68F9">
        <w:rPr>
          <w:rFonts w:ascii="Sylfaen" w:hAnsi="Sylfaen"/>
          <w:lang w:val="ka-GE"/>
        </w:rPr>
        <w:t xml:space="preserve"> </w:t>
      </w:r>
      <w:r w:rsidRPr="006A68F9">
        <w:rPr>
          <w:rFonts w:ascii="Sylfaen" w:hAnsi="Sylfaen" w:cs="Sylfaen"/>
          <w:lang w:val="ka-GE"/>
        </w:rPr>
        <w:t>დაგეგმილი</w:t>
      </w:r>
      <w:r w:rsidRPr="006A68F9">
        <w:rPr>
          <w:rFonts w:ascii="Sylfaen" w:hAnsi="Sylfaen"/>
          <w:lang w:val="ka-GE"/>
        </w:rPr>
        <w:t xml:space="preserve">, </w:t>
      </w:r>
      <w:r w:rsidRPr="006A68F9">
        <w:rPr>
          <w:rFonts w:ascii="Sylfaen" w:hAnsi="Sylfaen" w:cs="Sylfaen"/>
          <w:lang w:val="ka-GE"/>
        </w:rPr>
        <w:t>რიგით</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-16 </w:t>
      </w:r>
      <w:r w:rsidRPr="006A68F9">
        <w:rPr>
          <w:rFonts w:ascii="Sylfaen" w:hAnsi="Sylfaen" w:cs="Sylfaen"/>
          <w:lang w:val="ka-GE"/>
        </w:rPr>
        <w:t>ბათუმის</w:t>
      </w:r>
      <w:r w:rsidR="00B62786"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გზა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ჩატარებისთვის</w:t>
      </w:r>
      <w:r w:rsidRPr="006A68F9">
        <w:rPr>
          <w:rFonts w:ascii="Sylfaen" w:hAnsi="Sylfaen"/>
          <w:lang w:val="ka-GE"/>
        </w:rPr>
        <w:t xml:space="preserve"> </w:t>
      </w:r>
      <w:r w:rsidRPr="006A68F9">
        <w:rPr>
          <w:rFonts w:ascii="Sylfaen" w:hAnsi="Sylfaen" w:cs="Sylfaen"/>
          <w:lang w:val="ka-GE"/>
        </w:rPr>
        <w:t>მზადება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მიეძღვნება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ინიციატივის</w:t>
      </w:r>
      <w:r w:rsidRPr="006A68F9">
        <w:rPr>
          <w:rFonts w:ascii="Sylfaen" w:hAnsi="Sylfaen"/>
          <w:lang w:val="ka-GE"/>
        </w:rPr>
        <w:t xml:space="preserve"> </w:t>
      </w:r>
      <w:r w:rsidRPr="006A68F9">
        <w:rPr>
          <w:rFonts w:ascii="Sylfaen" w:hAnsi="Sylfaen"/>
          <w:lang w:val="ka-GE"/>
        </w:rPr>
        <w:lastRenderedPageBreak/>
        <w:t xml:space="preserve">10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ღონისძიებაში</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r w:rsidRPr="006A68F9">
        <w:rPr>
          <w:rFonts w:ascii="Sylfaen" w:hAnsi="Sylfaen" w:cs="Sylfaen"/>
          <w:lang w:val="ka-GE"/>
        </w:rPr>
        <w:t>მიიღებენ</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კანდიდატი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უმაღლესი</w:t>
      </w:r>
      <w:r w:rsidR="00B62786" w:rsidRPr="006A68F9">
        <w:rPr>
          <w:rFonts w:ascii="Sylfaen" w:hAnsi="Sylfaen"/>
          <w:lang w:val="ka-GE"/>
        </w:rPr>
        <w:t xml:space="preserve"> </w:t>
      </w:r>
      <w:r w:rsidRPr="006A68F9">
        <w:rPr>
          <w:rFonts w:ascii="Sylfaen" w:hAnsi="Sylfaen" w:cs="Sylfaen"/>
          <w:lang w:val="ka-GE"/>
        </w:rPr>
        <w:t>რანგის</w:t>
      </w:r>
      <w:r w:rsidRPr="006A68F9">
        <w:rPr>
          <w:rFonts w:ascii="Sylfaen" w:hAnsi="Sylfaen"/>
          <w:lang w:val="ka-GE"/>
        </w:rPr>
        <w:t xml:space="preserve"> </w:t>
      </w:r>
      <w:r w:rsidRPr="006A68F9">
        <w:rPr>
          <w:rFonts w:ascii="Sylfaen" w:hAnsi="Sylfaen" w:cs="Sylfaen"/>
          <w:lang w:val="ka-GE"/>
        </w:rPr>
        <w:t>თანამდებობის</w:t>
      </w:r>
      <w:r w:rsidRPr="006A68F9">
        <w:rPr>
          <w:rFonts w:ascii="Sylfaen" w:hAnsi="Sylfaen"/>
          <w:lang w:val="ka-GE"/>
        </w:rPr>
        <w:t xml:space="preserve"> </w:t>
      </w:r>
      <w:r w:rsidRPr="006A68F9">
        <w:rPr>
          <w:rFonts w:ascii="Sylfaen" w:hAnsi="Sylfaen" w:cs="Sylfaen"/>
          <w:lang w:val="ka-GE"/>
        </w:rPr>
        <w:t>პირები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საზოგადოების</w:t>
      </w:r>
      <w:r w:rsidRPr="006A68F9">
        <w:rPr>
          <w:rFonts w:ascii="Sylfaen" w:hAnsi="Sylfaen"/>
          <w:lang w:val="ka-GE"/>
        </w:rPr>
        <w:t xml:space="preserve">, </w:t>
      </w:r>
      <w:r w:rsidRPr="006A68F9">
        <w:rPr>
          <w:rFonts w:ascii="Sylfaen" w:hAnsi="Sylfaen" w:cs="Sylfaen"/>
          <w:lang w:val="ka-GE"/>
        </w:rPr>
        <w:t>სამეცნიერო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ბიზნესსექტორის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p>
    <w:p w14:paraId="7CB3E2EA" w14:textId="173859EF"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E655A8">
        <w:rPr>
          <w:rFonts w:ascii="Sylfaen" w:hAnsi="Sylfaen" w:cs="Sylfaen"/>
          <w:lang w:val="ka-GE"/>
        </w:rPr>
        <w:t>,</w:t>
      </w:r>
      <w:r w:rsidRPr="006A68F9">
        <w:rPr>
          <w:rFonts w:ascii="Sylfaen" w:hAnsi="Sylfaen"/>
          <w:lang w:val="ka-GE"/>
        </w:rPr>
        <w:t> </w:t>
      </w:r>
      <w:r w:rsidRPr="006A68F9">
        <w:rPr>
          <w:rFonts w:ascii="Sylfaen" w:hAnsi="Sylfaen" w:cs="Sylfaen"/>
          <w:lang w:val="ka-GE"/>
        </w:rPr>
        <w:t>სსიპ</w:t>
      </w:r>
      <w:r w:rsidR="00E655A8">
        <w:rPr>
          <w:rFonts w:ascii="Sylfaen" w:hAnsi="Sylfaen"/>
          <w:lang w:val="ka-GE"/>
        </w:rPr>
        <w:t xml:space="preserve"> −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ცენტრი</w:t>
      </w:r>
      <w:r w:rsidR="00E655A8">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შესახებ</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ორგანიზებითა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მონაწილეობით</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335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w:t>
      </w:r>
      <w:r w:rsidRPr="006A68F9">
        <w:rPr>
          <w:rFonts w:ascii="Sylfaen" w:hAnsi="Sylfaen" w:cs="Sylfaen"/>
          <w:lang w:val="ka-GE"/>
        </w:rPr>
        <w:t>აქტივობა</w:t>
      </w:r>
      <w:r w:rsidRPr="006A68F9">
        <w:rPr>
          <w:rFonts w:ascii="Sylfaen" w:hAnsi="Sylfaen"/>
          <w:lang w:val="ka-GE"/>
        </w:rPr>
        <w:t xml:space="preserve"> </w:t>
      </w:r>
      <w:r w:rsidR="00E655A8">
        <w:rPr>
          <w:rFonts w:ascii="Sylfaen" w:hAnsi="Sylfaen"/>
          <w:lang w:val="ka-GE"/>
        </w:rPr>
        <w:t xml:space="preserve">ქ. </w:t>
      </w:r>
      <w:r w:rsidR="00E655A8">
        <w:rPr>
          <w:rFonts w:ascii="Sylfaen" w:hAnsi="Sylfaen" w:cs="Sylfaen"/>
          <w:lang w:val="ka-GE"/>
        </w:rPr>
        <w:t>თბილისსა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რეგიონებში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Pr="006A68F9">
        <w:rPr>
          <w:rFonts w:ascii="Sylfaen" w:hAnsi="Sylfaen" w:cs="Sylfaen"/>
          <w:lang w:val="ka-GE"/>
        </w:rPr>
        <w:t>ჯგუფებს</w:t>
      </w:r>
      <w:r w:rsidRPr="006A68F9">
        <w:rPr>
          <w:rFonts w:ascii="Sylfaen" w:hAnsi="Sylfaen"/>
          <w:lang w:val="ka-GE"/>
        </w:rPr>
        <w:t xml:space="preserve"> </w:t>
      </w:r>
      <w:r w:rsidRPr="006A68F9">
        <w:rPr>
          <w:rFonts w:ascii="Sylfaen" w:hAnsi="Sylfaen" w:cs="Sylfaen"/>
          <w:lang w:val="ka-GE"/>
        </w:rPr>
        <w:t>მოსწავლეები</w:t>
      </w:r>
      <w:r w:rsidRPr="006A68F9">
        <w:rPr>
          <w:rFonts w:ascii="Sylfaen" w:hAnsi="Sylfaen"/>
          <w:lang w:val="ka-GE"/>
        </w:rPr>
        <w:t xml:space="preserve">, </w:t>
      </w:r>
      <w:r w:rsidRPr="006A68F9">
        <w:rPr>
          <w:rFonts w:ascii="Sylfaen" w:hAnsi="Sylfaen" w:cs="Sylfaen"/>
          <w:lang w:val="ka-GE"/>
        </w:rPr>
        <w:t>სტუდენტები</w:t>
      </w:r>
      <w:r w:rsidRPr="006A68F9">
        <w:rPr>
          <w:rFonts w:ascii="Sylfaen" w:hAnsi="Sylfaen"/>
          <w:lang w:val="ka-GE"/>
        </w:rPr>
        <w:t xml:space="preserve">, </w:t>
      </w:r>
      <w:r w:rsidRPr="006A68F9">
        <w:rPr>
          <w:rFonts w:ascii="Sylfaen" w:hAnsi="Sylfaen" w:cs="Sylfaen"/>
          <w:lang w:val="ka-GE"/>
        </w:rPr>
        <w:t>პედაგოგები</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თვითმმართველობების</w:t>
      </w:r>
      <w:r w:rsidRPr="006A68F9">
        <w:rPr>
          <w:rFonts w:ascii="Sylfaen" w:hAnsi="Sylfaen"/>
          <w:lang w:val="ka-GE"/>
        </w:rPr>
        <w:t xml:space="preserve">, </w:t>
      </w:r>
      <w:r w:rsidRPr="006A68F9">
        <w:rPr>
          <w:rFonts w:ascii="Sylfaen" w:hAnsi="Sylfaen" w:cs="Sylfaen"/>
          <w:lang w:val="ka-GE"/>
        </w:rPr>
        <w:t>მედიის</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და</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რეგიონებში</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მცხოვრები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მოსახლეობა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წარმოადგენდა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lang w:val="ka-GE"/>
        </w:rPr>
        <w:t>19 215-</w:t>
      </w:r>
      <w:r w:rsidRPr="006A68F9">
        <w:rPr>
          <w:rFonts w:ascii="Sylfaen" w:hAnsi="Sylfaen" w:cs="Sylfaen"/>
          <w:lang w:val="ka-GE"/>
        </w:rPr>
        <w:t>მა</w:t>
      </w:r>
      <w:r w:rsidRPr="006A68F9">
        <w:rPr>
          <w:rFonts w:ascii="Sylfaen" w:hAnsi="Sylfaen"/>
          <w:lang w:val="ka-GE"/>
        </w:rPr>
        <w:t xml:space="preserve"> </w:t>
      </w:r>
      <w:r w:rsidRPr="006A68F9">
        <w:rPr>
          <w:rFonts w:ascii="Sylfaen" w:hAnsi="Sylfaen" w:cs="Sylfaen"/>
          <w:lang w:val="ka-GE"/>
        </w:rPr>
        <w:t>ადამიანმა</w:t>
      </w:r>
      <w:r w:rsidRPr="006A68F9">
        <w:rPr>
          <w:rFonts w:ascii="Sylfaen" w:hAnsi="Sylfaen"/>
          <w:lang w:val="ka-GE"/>
        </w:rPr>
        <w:t xml:space="preserve"> </w:t>
      </w:r>
      <w:r w:rsidRPr="006A68F9">
        <w:rPr>
          <w:rFonts w:ascii="Sylfaen" w:hAnsi="Sylfaen" w:cs="Sylfaen"/>
          <w:lang w:val="ka-GE"/>
        </w:rPr>
        <w:t>პირდაპირი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გზით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p>
    <w:p w14:paraId="1C152452" w14:textId="3175CEFF" w:rsidR="005864BE" w:rsidRPr="006A68F9" w:rsidRDefault="005864BE" w:rsidP="0067474E">
      <w:pPr>
        <w:pStyle w:val="ListParagraph"/>
        <w:numPr>
          <w:ilvl w:val="0"/>
          <w:numId w:val="9"/>
        </w:numPr>
        <w:spacing w:after="240" w:line="276" w:lineRule="auto"/>
        <w:ind w:left="274" w:hanging="274"/>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კომუნიკაციების</w:t>
      </w:r>
      <w:r w:rsidRPr="006A68F9">
        <w:rPr>
          <w:rFonts w:ascii="Sylfaen" w:hAnsi="Sylfaen"/>
          <w:lang w:val="ka-GE"/>
        </w:rPr>
        <w:t xml:space="preserve"> </w:t>
      </w:r>
      <w:r w:rsidRPr="006A68F9">
        <w:rPr>
          <w:rFonts w:ascii="Sylfaen" w:hAnsi="Sylfaen" w:cs="Sylfaen"/>
          <w:lang w:val="ka-GE"/>
        </w:rPr>
        <w:t>გასაძლიერებლად</w:t>
      </w:r>
      <w:r w:rsidR="00E655A8">
        <w:rPr>
          <w:rFonts w:ascii="Sylfaen" w:hAnsi="Sylfaen" w:cs="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შეერთებული</w:t>
      </w:r>
      <w:r w:rsidRPr="006A68F9">
        <w:rPr>
          <w:rFonts w:ascii="Sylfaen" w:hAnsi="Sylfaen"/>
          <w:lang w:val="ka-GE"/>
        </w:rPr>
        <w:t xml:space="preserve"> </w:t>
      </w:r>
      <w:r w:rsidRPr="006A68F9">
        <w:rPr>
          <w:rFonts w:ascii="Sylfaen" w:hAnsi="Sylfaen" w:cs="Sylfaen"/>
          <w:lang w:val="ka-GE"/>
        </w:rPr>
        <w:t>შტატების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დეპარტამენტის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მხარდაჭერილი</w:t>
      </w:r>
      <w:r w:rsidRPr="006A68F9">
        <w:rPr>
          <w:rFonts w:ascii="Sylfaen" w:hAnsi="Sylfaen"/>
          <w:lang w:val="ka-GE"/>
        </w:rPr>
        <w:t xml:space="preserve"> (499,675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დოლარის</w:t>
      </w:r>
      <w:r w:rsidRPr="006A68F9">
        <w:rPr>
          <w:rFonts w:ascii="Sylfaen" w:hAnsi="Sylfaen"/>
          <w:lang w:val="ka-GE"/>
        </w:rPr>
        <w:t xml:space="preserve"> </w:t>
      </w:r>
      <w:r w:rsidRPr="006A68F9">
        <w:rPr>
          <w:rFonts w:ascii="Sylfaen" w:hAnsi="Sylfaen" w:cs="Sylfaen"/>
          <w:lang w:val="ka-GE"/>
        </w:rPr>
        <w:t>ფინანსური</w:t>
      </w:r>
      <w:r w:rsidRPr="006A68F9">
        <w:rPr>
          <w:rFonts w:ascii="Sylfaen" w:hAnsi="Sylfaen"/>
          <w:lang w:val="ka-GE"/>
        </w:rPr>
        <w:t xml:space="preserve"> </w:t>
      </w:r>
      <w:r w:rsidRPr="006A68F9">
        <w:rPr>
          <w:rFonts w:ascii="Sylfaen" w:hAnsi="Sylfaen" w:cs="Sylfaen"/>
          <w:lang w:val="ka-GE"/>
        </w:rPr>
        <w:t>დახმარება</w:t>
      </w:r>
      <w:r w:rsidRPr="006A68F9">
        <w:rPr>
          <w:rFonts w:ascii="Sylfaen" w:hAnsi="Sylfaen"/>
          <w:lang w:val="ka-GE"/>
        </w:rPr>
        <w:t xml:space="preserve">)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ეს</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მასშტაბური</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მთავრობამ</w:t>
      </w:r>
      <w:r w:rsidRPr="006A68F9">
        <w:rPr>
          <w:rFonts w:ascii="Sylfaen" w:hAnsi="Sylfaen"/>
          <w:lang w:val="ka-GE"/>
        </w:rPr>
        <w:t xml:space="preserve"> </w:t>
      </w:r>
      <w:r w:rsidRPr="006A68F9">
        <w:rPr>
          <w:rFonts w:ascii="Sylfaen" w:hAnsi="Sylfaen" w:cs="Sylfaen"/>
          <w:lang w:val="ka-GE"/>
        </w:rPr>
        <w:t>ანტიდასავლური</w:t>
      </w:r>
      <w:r w:rsidRPr="006A68F9">
        <w:rPr>
          <w:rFonts w:ascii="Sylfaen" w:hAnsi="Sylfaen"/>
          <w:lang w:val="ka-GE"/>
        </w:rPr>
        <w:t xml:space="preserve"> </w:t>
      </w:r>
      <w:r w:rsidRPr="006A68F9">
        <w:rPr>
          <w:rFonts w:ascii="Sylfaen" w:hAnsi="Sylfaen" w:cs="Sylfaen"/>
          <w:lang w:val="ka-GE"/>
        </w:rPr>
        <w:t>პროპაგანდისგან</w:t>
      </w:r>
      <w:r w:rsidRPr="006A68F9">
        <w:rPr>
          <w:rFonts w:ascii="Sylfaen" w:hAnsi="Sylfaen"/>
          <w:lang w:val="ka-GE"/>
        </w:rPr>
        <w:t xml:space="preserve"> </w:t>
      </w:r>
      <w:r w:rsidRPr="006A68F9">
        <w:rPr>
          <w:rFonts w:ascii="Sylfaen" w:hAnsi="Sylfaen" w:cs="Sylfaen"/>
          <w:lang w:val="ka-GE"/>
        </w:rPr>
        <w:t>მომდინარე</w:t>
      </w:r>
      <w:r w:rsidRPr="006A68F9">
        <w:rPr>
          <w:rFonts w:ascii="Sylfaen" w:hAnsi="Sylfaen"/>
          <w:lang w:val="ka-GE"/>
        </w:rPr>
        <w:t xml:space="preserve"> </w:t>
      </w:r>
      <w:r w:rsidRPr="006A68F9">
        <w:rPr>
          <w:rFonts w:ascii="Sylfaen" w:hAnsi="Sylfaen" w:cs="Sylfaen"/>
          <w:lang w:val="ka-GE"/>
        </w:rPr>
        <w:t>საფრთხეების</w:t>
      </w:r>
      <w:r w:rsidRPr="006A68F9">
        <w:rPr>
          <w:rFonts w:ascii="Sylfaen" w:hAnsi="Sylfaen"/>
          <w:lang w:val="ka-GE"/>
        </w:rPr>
        <w:t xml:space="preserve"> </w:t>
      </w:r>
      <w:r w:rsidRPr="006A68F9">
        <w:rPr>
          <w:rFonts w:ascii="Sylfaen" w:hAnsi="Sylfaen" w:cs="Sylfaen"/>
          <w:lang w:val="ka-GE"/>
        </w:rPr>
        <w:t>წინააღმდეგ</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მოსახლეობის</w:t>
      </w:r>
      <w:r w:rsidRPr="006A68F9">
        <w:rPr>
          <w:rFonts w:ascii="Sylfaen" w:hAnsi="Sylfaen"/>
          <w:lang w:val="ka-GE"/>
        </w:rPr>
        <w:t xml:space="preserve"> </w:t>
      </w:r>
      <w:r w:rsidRPr="006A68F9">
        <w:rPr>
          <w:rFonts w:ascii="Sylfaen" w:hAnsi="Sylfaen" w:cs="Sylfaen"/>
          <w:lang w:val="ka-GE"/>
        </w:rPr>
        <w:t>მედეგობის</w:t>
      </w:r>
      <w:r w:rsidRPr="006A68F9">
        <w:rPr>
          <w:rFonts w:ascii="Sylfaen" w:hAnsi="Sylfaen"/>
          <w:lang w:val="ka-GE"/>
        </w:rPr>
        <w:t xml:space="preserve"> </w:t>
      </w:r>
      <w:r w:rsidRPr="006A68F9">
        <w:rPr>
          <w:rFonts w:ascii="Sylfaen" w:hAnsi="Sylfaen" w:cs="Sylfaen"/>
          <w:lang w:val="ka-GE"/>
        </w:rPr>
        <w:t>გაძლიერების</w:t>
      </w:r>
      <w:r w:rsidR="00E655A8">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ეფექტიანი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p>
    <w:p w14:paraId="2D592A34"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კულტურული დიპლომატიის</w:t>
      </w:r>
      <w:r w:rsidRPr="006A68F9">
        <w:rPr>
          <w:sz w:val="22"/>
        </w:rPr>
        <w:t xml:space="preserve"> მიმართულებით. გაიმართა არაერთი კულტურული ღონისძიება, რომელთა შორის განსაკუთრებული მნიშვნელობის მქონე და უპრეცედენტო მოვლენა იყო საქართველოს ფრანკფურტის წიგნის საერთაშორისო ბაზრობაზე ქვეყნის მონაწილეობა საპატიო სტუმრის სტატუსით.</w:t>
      </w:r>
    </w:p>
    <w:p w14:paraId="4543F9C8" w14:textId="77777777" w:rsidR="005864BE" w:rsidRPr="006A68F9" w:rsidRDefault="005864BE" w:rsidP="00E170D1">
      <w:pPr>
        <w:spacing w:after="240" w:line="276" w:lineRule="auto"/>
        <w:ind w:left="0" w:right="2"/>
        <w:rPr>
          <w:sz w:val="22"/>
        </w:rPr>
      </w:pPr>
      <w:r w:rsidRPr="006A68F9">
        <w:rPr>
          <w:sz w:val="22"/>
        </w:rPr>
        <w:t xml:space="preserve">ფართომასშტაბიან ღონისძიებებს შორის აღსანიშნავია საქართველოს კულტურის დღეების გამართვა ბელარუსსა და რუმინეთში, რომელიც საქართველო-რუმინეთს შორის ურთიერთობების სამასწლიან საიუბილეო თარიღს მიეძღვნა. </w:t>
      </w:r>
    </w:p>
    <w:p w14:paraId="2B97F59F" w14:textId="21E932AC" w:rsidR="005864BE" w:rsidRPr="006A68F9" w:rsidRDefault="005864BE" w:rsidP="00E170D1">
      <w:pPr>
        <w:spacing w:after="240" w:line="276" w:lineRule="auto"/>
        <w:ind w:left="0" w:right="2"/>
        <w:rPr>
          <w:sz w:val="22"/>
        </w:rPr>
      </w:pPr>
      <w:r w:rsidRPr="006A68F9">
        <w:rPr>
          <w:sz w:val="22"/>
        </w:rPr>
        <w:t>ქართული კულტურის წარმოჩენის ერთ-ერთი ეფექტური ინსტრუმენტია მსოფლიო მემკვიდრეობის სიებში ქართული ნომინაციების წარდგენა. ამ კუთხით, უდა</w:t>
      </w:r>
      <w:r w:rsidR="000664BC">
        <w:rPr>
          <w:sz w:val="22"/>
        </w:rPr>
        <w:t>ვ</w:t>
      </w:r>
      <w:r w:rsidRPr="006A68F9">
        <w:rPr>
          <w:sz w:val="22"/>
        </w:rPr>
        <w:t>ო წარმატება</w:t>
      </w:r>
      <w:r w:rsidR="005A65BE" w:rsidRPr="006A68F9">
        <w:rPr>
          <w:sz w:val="22"/>
        </w:rPr>
        <w:t xml:space="preserve"> არის</w:t>
      </w:r>
      <w:r w:rsidRPr="006A68F9">
        <w:rPr>
          <w:sz w:val="22"/>
        </w:rPr>
        <w:t xml:space="preserve"> „ქართული ჭიდაობის</w:t>
      </w:r>
      <w:r w:rsidR="000664BC">
        <w:rPr>
          <w:sz w:val="22"/>
        </w:rPr>
        <w:t>“ („Chidaoba-Wrestling in Georgia“</w:t>
      </w:r>
      <w:r w:rsidRPr="006A68F9">
        <w:rPr>
          <w:sz w:val="22"/>
        </w:rPr>
        <w:t>) იუნესკოს არამატერიალური კულტურული მემკვიდრეობის წარმომადგენლობით სიაში შეტანა.</w:t>
      </w:r>
    </w:p>
    <w:p w14:paraId="1E101EB9" w14:textId="05D0179B" w:rsidR="005864BE" w:rsidRPr="006A68F9" w:rsidRDefault="005864BE" w:rsidP="00E170D1">
      <w:pPr>
        <w:spacing w:after="240" w:line="276" w:lineRule="auto"/>
        <w:ind w:left="0" w:right="2"/>
        <w:rPr>
          <w:sz w:val="22"/>
        </w:rPr>
      </w:pPr>
      <w:r w:rsidRPr="006A68F9">
        <w:rPr>
          <w:sz w:val="22"/>
        </w:rPr>
        <w:t xml:space="preserve">ქვეყნის მნიშვნელოვან პრიორიტეტს წარმოადგენს საერთაშორისო საზოგადოებისთვის ქართული ენისა და ანბანის უნიკალურობის გაცნობა. ქართული ენა ტრადიციულად </w:t>
      </w:r>
      <w:r w:rsidR="0082615A">
        <w:rPr>
          <w:sz w:val="22"/>
        </w:rPr>
        <w:t>წარ</w:t>
      </w:r>
      <w:r w:rsidR="00F21028">
        <w:rPr>
          <w:sz w:val="22"/>
        </w:rPr>
        <w:t>მო</w:t>
      </w:r>
      <w:r w:rsidRPr="006A68F9">
        <w:rPr>
          <w:sz w:val="22"/>
        </w:rPr>
        <w:t>დგენილი იყო მსოფლიოს 20-ზე მეტ ქვეყანაში ენების ევროპული დღის ფარგლებში გამართულ ღონისძიებებზე.</w:t>
      </w:r>
    </w:p>
    <w:p w14:paraId="5EF32F7B" w14:textId="7F698D9B" w:rsidR="005864BE" w:rsidRPr="006A68F9" w:rsidRDefault="005864BE" w:rsidP="00E170D1">
      <w:pPr>
        <w:spacing w:after="240" w:line="276" w:lineRule="auto"/>
        <w:ind w:left="0" w:right="2"/>
        <w:rPr>
          <w:bCs/>
          <w:color w:val="000000" w:themeColor="text1"/>
          <w:sz w:val="22"/>
        </w:rPr>
      </w:pPr>
      <w:r w:rsidRPr="006A68F9">
        <w:rPr>
          <w:b/>
          <w:bCs/>
          <w:color w:val="000000" w:themeColor="text1"/>
          <w:sz w:val="22"/>
        </w:rPr>
        <w:lastRenderedPageBreak/>
        <w:t>ეკონომიკური დიპლომატიის</w:t>
      </w:r>
      <w:r w:rsidRPr="006A68F9">
        <w:rPr>
          <w:bCs/>
          <w:color w:val="000000" w:themeColor="text1"/>
          <w:sz w:val="22"/>
        </w:rPr>
        <w:t xml:space="preserve"> ფარგლებში, </w:t>
      </w:r>
      <w:r w:rsidR="005A65BE" w:rsidRPr="006A68F9">
        <w:rPr>
          <w:bCs/>
          <w:color w:val="000000" w:themeColor="text1"/>
          <w:sz w:val="22"/>
        </w:rPr>
        <w:t>გ</w:t>
      </w:r>
      <w:r w:rsidRPr="006A68F9">
        <w:rPr>
          <w:bCs/>
          <w:color w:val="000000" w:themeColor="text1"/>
          <w:sz w:val="22"/>
        </w:rPr>
        <w:t>რძელდ</w:t>
      </w:r>
      <w:r w:rsidR="001642F8" w:rsidRPr="006A68F9">
        <w:rPr>
          <w:bCs/>
          <w:color w:val="000000" w:themeColor="text1"/>
          <w:sz w:val="22"/>
        </w:rPr>
        <w:t>ე</w:t>
      </w:r>
      <w:r w:rsidR="004C432A">
        <w:rPr>
          <w:bCs/>
          <w:color w:val="000000" w:themeColor="text1"/>
          <w:sz w:val="22"/>
        </w:rPr>
        <w:t>ბ</w:t>
      </w:r>
      <w:r w:rsidRPr="006A68F9">
        <w:rPr>
          <w:bCs/>
          <w:color w:val="000000" w:themeColor="text1"/>
          <w:sz w:val="22"/>
        </w:rPr>
        <w:t xml:space="preserve">ა მუშაობა მსოფლიოს სტრატეგიულ ბაზრებთან ინტეგრაციის, ქართული პროდუქციისთვის პრეფერენციული საექსპორტო პირობების შექმნის, საქართველოს საექსპორტო შესაძლებლობების გაზრდის, საქართველოს ეკონომიკის სხვადასხვა </w:t>
      </w:r>
      <w:r w:rsidR="004C432A">
        <w:rPr>
          <w:bCs/>
          <w:color w:val="000000" w:themeColor="text1"/>
          <w:sz w:val="22"/>
        </w:rPr>
        <w:t>სექტორ</w:t>
      </w:r>
      <w:r w:rsidRPr="006A68F9">
        <w:rPr>
          <w:bCs/>
          <w:color w:val="000000" w:themeColor="text1"/>
          <w:sz w:val="22"/>
        </w:rPr>
        <w:t>ში არსებული შესაძლებლობების შესახებ საერთაშორისო პარტნიორების ცნობადობის ამაღლების, საქართველოსა და უცხოეთის ქვეყნების ბიზნესის წარმომადგენელთა შორის კავშირების დამყარების, საქართველოში მეტი პირდაპირი უცხოური ინვესტიციების, ასევე ტურისტების დამატებითი ნაკადების მოზიდვის ხელშეწყობის მიმართულებით. შედეგად</w:t>
      </w:r>
      <w:r w:rsidRPr="006A68F9">
        <w:rPr>
          <w:rFonts w:cs="Times New Roman"/>
          <w:bCs/>
          <w:color w:val="000000" w:themeColor="text1"/>
          <w:sz w:val="22"/>
        </w:rPr>
        <w:t>:</w:t>
      </w:r>
      <w:r w:rsidRPr="006A68F9">
        <w:rPr>
          <w:bCs/>
          <w:color w:val="000000" w:themeColor="text1"/>
          <w:sz w:val="22"/>
        </w:rPr>
        <w:t xml:space="preserve"> </w:t>
      </w:r>
    </w:p>
    <w:p w14:paraId="32717380" w14:textId="1075DD86" w:rsidR="005864BE" w:rsidRPr="006A68F9" w:rsidRDefault="005864BE" w:rsidP="002A51E2">
      <w:pPr>
        <w:pStyle w:val="ListParagraph"/>
        <w:widowControl w:val="0"/>
        <w:numPr>
          <w:ilvl w:val="0"/>
          <w:numId w:val="78"/>
        </w:numPr>
        <w:autoSpaceDE w:val="0"/>
        <w:autoSpaceDN w:val="0"/>
        <w:adjustRightInd w:val="0"/>
        <w:spacing w:after="240" w:line="276" w:lineRule="auto"/>
        <w:ind w:left="426" w:right="2"/>
        <w:contextualSpacing w:val="0"/>
        <w:jc w:val="both"/>
        <w:rPr>
          <w:rFonts w:ascii="Sylfaen" w:hAnsi="Sylfaen"/>
        </w:rPr>
      </w:pPr>
      <w:r w:rsidRPr="006A68F9">
        <w:rPr>
          <w:rFonts w:ascii="Sylfaen" w:hAnsi="Sylfaen"/>
        </w:rPr>
        <w:t xml:space="preserve">2019 </w:t>
      </w:r>
      <w:r w:rsidRPr="006A68F9">
        <w:rPr>
          <w:rFonts w:ascii="Sylfaen" w:hAnsi="Sylfaen" w:cs="Sylfaen"/>
        </w:rPr>
        <w:t>წლის</w:t>
      </w:r>
      <w:r w:rsidRPr="006A68F9">
        <w:rPr>
          <w:rFonts w:ascii="Sylfaen" w:hAnsi="Sylfaen"/>
        </w:rPr>
        <w:t xml:space="preserve"> 13 </w:t>
      </w:r>
      <w:r w:rsidRPr="006A68F9">
        <w:rPr>
          <w:rFonts w:ascii="Sylfaen" w:hAnsi="Sylfaen" w:cs="Sylfaen"/>
        </w:rPr>
        <w:t>თებერვალს</w:t>
      </w:r>
      <w:r w:rsidRPr="006A68F9">
        <w:rPr>
          <w:rFonts w:ascii="Sylfaen" w:hAnsi="Sylfaen"/>
          <w:b/>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შევიდა</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ჩინეთის</w:t>
      </w:r>
      <w:r w:rsidRPr="006A68F9">
        <w:rPr>
          <w:rFonts w:ascii="Sylfaen" w:hAnsi="Sylfaen"/>
        </w:rPr>
        <w:t xml:space="preserve"> </w:t>
      </w:r>
      <w:r w:rsidRPr="006A68F9">
        <w:rPr>
          <w:rFonts w:ascii="Sylfaen" w:hAnsi="Sylfaen" w:cs="Sylfaen"/>
        </w:rPr>
        <w:t>სპეციალურ</w:t>
      </w:r>
      <w:r w:rsidRPr="006A68F9">
        <w:rPr>
          <w:rFonts w:ascii="Sylfaen" w:hAnsi="Sylfaen"/>
        </w:rPr>
        <w:t xml:space="preserve"> </w:t>
      </w:r>
      <w:r w:rsidRPr="006A68F9">
        <w:rPr>
          <w:rFonts w:ascii="Sylfaen" w:hAnsi="Sylfaen" w:cs="Sylfaen"/>
        </w:rPr>
        <w:t>ადმინისტრაციულ</w:t>
      </w:r>
      <w:r w:rsidRPr="006A68F9">
        <w:rPr>
          <w:rFonts w:ascii="Sylfaen" w:hAnsi="Sylfaen"/>
        </w:rPr>
        <w:t xml:space="preserve"> </w:t>
      </w:r>
      <w:r w:rsidRPr="006A68F9">
        <w:rPr>
          <w:rFonts w:ascii="Sylfaen" w:hAnsi="Sylfaen" w:cs="Sylfaen"/>
        </w:rPr>
        <w:t>რეგიონს</w:t>
      </w:r>
      <w:r w:rsidRPr="006A68F9">
        <w:rPr>
          <w:rFonts w:ascii="Sylfaen" w:hAnsi="Sylfaen"/>
        </w:rPr>
        <w:t xml:space="preserve">, </w:t>
      </w:r>
      <w:r w:rsidRPr="006A68F9">
        <w:rPr>
          <w:rFonts w:ascii="Sylfaen" w:hAnsi="Sylfaen" w:cs="Sylfaen"/>
        </w:rPr>
        <w:t>ჰონკონგს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w:t>
      </w:r>
    </w:p>
    <w:p w14:paraId="4568CBF8" w14:textId="00241633" w:rsidR="005864BE" w:rsidRPr="006A68F9" w:rsidRDefault="005864BE" w:rsidP="002A51E2">
      <w:pPr>
        <w:pStyle w:val="ListParagraph"/>
        <w:numPr>
          <w:ilvl w:val="0"/>
          <w:numId w:val="78"/>
        </w:numPr>
        <w:spacing w:after="240" w:line="276" w:lineRule="auto"/>
        <w:ind w:left="426" w:right="2"/>
        <w:jc w:val="both"/>
        <w:rPr>
          <w:rFonts w:ascii="Sylfaen" w:hAnsi="Sylfaen"/>
          <w:bCs/>
          <w:color w:val="000000" w:themeColor="text1"/>
        </w:rPr>
      </w:pPr>
      <w:r w:rsidRPr="006A68F9">
        <w:rPr>
          <w:rFonts w:ascii="Sylfaen" w:hAnsi="Sylfaen"/>
          <w:bCs/>
          <w:color w:val="000000" w:themeColor="text1"/>
        </w:rPr>
        <w:t xml:space="preserve">2018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სექტემბრიდან</w:t>
      </w:r>
      <w:r w:rsidR="004C432A">
        <w:rPr>
          <w:rFonts w:ascii="Sylfaen" w:hAnsi="Sylfaen"/>
          <w:bCs/>
          <w:color w:val="000000" w:themeColor="text1"/>
        </w:rPr>
        <w:t xml:space="preserve"> −</w:t>
      </w:r>
      <w:r w:rsidRPr="006A68F9">
        <w:rPr>
          <w:rFonts w:ascii="Sylfaen" w:hAnsi="Sylfaen"/>
          <w:bCs/>
          <w:color w:val="000000" w:themeColor="text1"/>
        </w:rPr>
        <w:t xml:space="preserve"> 2019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მარტის</w:t>
      </w:r>
      <w:r w:rsidRPr="006A68F9">
        <w:rPr>
          <w:rFonts w:ascii="Sylfaen" w:hAnsi="Sylfaen"/>
          <w:bCs/>
          <w:color w:val="000000" w:themeColor="text1"/>
        </w:rPr>
        <w:t xml:space="preserve"> </w:t>
      </w:r>
      <w:r w:rsidRPr="006A68F9">
        <w:rPr>
          <w:rFonts w:ascii="Sylfaen" w:hAnsi="Sylfaen" w:cs="Sylfaen"/>
          <w:bCs/>
          <w:color w:val="000000" w:themeColor="text1"/>
        </w:rPr>
        <w:t>ჩათვლით</w:t>
      </w:r>
      <w:r w:rsidRPr="006A68F9">
        <w:rPr>
          <w:rFonts w:ascii="Sylfaen" w:hAnsi="Sylfaen"/>
          <w:b/>
          <w:bCs/>
          <w:color w:val="000000" w:themeColor="text1"/>
        </w:rPr>
        <w:t xml:space="preserve"> </w:t>
      </w:r>
      <w:r w:rsidRPr="006A68F9">
        <w:rPr>
          <w:rFonts w:ascii="Sylfaen" w:hAnsi="Sylfaen" w:cs="Sylfaen"/>
          <w:color w:val="000000" w:themeColor="text1"/>
        </w:rPr>
        <w:t>გაიმართა</w:t>
      </w:r>
      <w:r w:rsidRPr="006A68F9">
        <w:rPr>
          <w:rFonts w:ascii="Sylfaen" w:hAnsi="Sylfaen"/>
          <w:color w:val="000000" w:themeColor="text1"/>
        </w:rPr>
        <w:t xml:space="preserve"> 29 </w:t>
      </w:r>
      <w:r w:rsidRPr="006A68F9">
        <w:rPr>
          <w:rFonts w:ascii="Sylfaen" w:hAnsi="Sylfaen" w:cs="Sylfaen"/>
          <w:i/>
          <w:color w:val="000000" w:themeColor="text1"/>
        </w:rPr>
        <w:t>ბიზნესდელეგაციის</w:t>
      </w:r>
      <w:r w:rsidRPr="006A68F9">
        <w:rPr>
          <w:rFonts w:ascii="Sylfaen" w:hAnsi="Sylfaen"/>
          <w:i/>
          <w:color w:val="000000" w:themeColor="text1"/>
        </w:rPr>
        <w:t xml:space="preserve"> </w:t>
      </w:r>
      <w:r w:rsidRPr="006A68F9">
        <w:rPr>
          <w:rFonts w:ascii="Sylfaen" w:hAnsi="Sylfaen" w:cs="Sylfaen"/>
          <w:i/>
          <w:color w:val="000000" w:themeColor="text1"/>
        </w:rPr>
        <w:t>ვიზიტი</w:t>
      </w:r>
      <w:r w:rsidRPr="006A68F9">
        <w:rPr>
          <w:rFonts w:ascii="Sylfaen" w:hAnsi="Sylfaen"/>
          <w:i/>
          <w:color w:val="000000" w:themeColor="text1"/>
        </w:rPr>
        <w:t xml:space="preserve"> </w:t>
      </w:r>
      <w:r w:rsidRPr="006A68F9">
        <w:rPr>
          <w:rFonts w:ascii="Sylfaen" w:hAnsi="Sylfaen" w:cs="Sylfaen"/>
          <w:i/>
          <w:color w:val="000000" w:themeColor="text1"/>
        </w:rPr>
        <w:t>და</w:t>
      </w:r>
      <w:r w:rsidRPr="006A68F9">
        <w:rPr>
          <w:rFonts w:ascii="Sylfaen" w:hAnsi="Sylfaen"/>
          <w:i/>
          <w:color w:val="000000" w:themeColor="text1"/>
        </w:rPr>
        <w:t xml:space="preserve"> </w:t>
      </w:r>
      <w:r w:rsidRPr="006A68F9">
        <w:rPr>
          <w:rFonts w:ascii="Sylfaen" w:hAnsi="Sylfaen" w:cs="Sylfaen"/>
          <w:i/>
          <w:color w:val="000000" w:themeColor="text1"/>
        </w:rPr>
        <w:t>ბიზნესფორუმი</w:t>
      </w:r>
      <w:r w:rsidR="004C432A">
        <w:rPr>
          <w:rFonts w:ascii="Sylfaen" w:hAnsi="Sylfaen"/>
          <w:color w:val="000000" w:themeColor="text1"/>
        </w:rPr>
        <w:t>,</w:t>
      </w:r>
      <w:r w:rsidRPr="006A68F9">
        <w:rPr>
          <w:rFonts w:ascii="Sylfaen" w:hAnsi="Sylfaen"/>
          <w:color w:val="000000" w:themeColor="text1"/>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შეეწყო</w:t>
      </w:r>
      <w:r w:rsidRPr="006A68F9">
        <w:rPr>
          <w:rFonts w:ascii="Sylfaen" w:hAnsi="Sylfaen"/>
        </w:rPr>
        <w:t xml:space="preserve"> </w:t>
      </w:r>
      <w:r w:rsidRPr="006A68F9">
        <w:rPr>
          <w:rFonts w:ascii="Sylfaen" w:hAnsi="Sylfaen" w:cs="Sylfaen"/>
        </w:rPr>
        <w:t>ქართული</w:t>
      </w:r>
      <w:r w:rsidRPr="006A68F9">
        <w:rPr>
          <w:rFonts w:ascii="Sylfaen" w:hAnsi="Sylfaen"/>
        </w:rPr>
        <w:t xml:space="preserve"> </w:t>
      </w:r>
      <w:r w:rsidRPr="006A68F9">
        <w:rPr>
          <w:rFonts w:ascii="Sylfaen" w:hAnsi="Sylfaen" w:cs="Sylfaen"/>
        </w:rPr>
        <w:t>მხარის</w:t>
      </w:r>
      <w:r w:rsidRPr="006A68F9">
        <w:rPr>
          <w:rFonts w:ascii="Sylfaen" w:hAnsi="Sylfaen"/>
        </w:rPr>
        <w:t xml:space="preserve"> </w:t>
      </w:r>
      <w:r w:rsidRPr="006A68F9">
        <w:rPr>
          <w:rFonts w:ascii="Sylfaen" w:hAnsi="Sylfaen" w:cs="Sylfaen"/>
        </w:rPr>
        <w:t>მონაწილეობას</w:t>
      </w:r>
      <w:r w:rsidRPr="006A68F9">
        <w:rPr>
          <w:rFonts w:ascii="Sylfaen" w:hAnsi="Sylfaen"/>
          <w:b/>
        </w:rPr>
        <w:t xml:space="preserve"> </w:t>
      </w:r>
      <w:r w:rsidRPr="006A68F9">
        <w:rPr>
          <w:rFonts w:ascii="Sylfaen" w:hAnsi="Sylfaen" w:cs="Sylfaen"/>
        </w:rPr>
        <w:t>გამართულ</w:t>
      </w:r>
      <w:r w:rsidRPr="006A68F9">
        <w:rPr>
          <w:rFonts w:ascii="Sylfaen" w:hAnsi="Sylfaen"/>
        </w:rPr>
        <w:t xml:space="preserve"> 20-</w:t>
      </w:r>
      <w:r w:rsidRPr="006A68F9">
        <w:rPr>
          <w:rFonts w:ascii="Sylfaen" w:hAnsi="Sylfaen" w:cs="Sylfaen"/>
        </w:rPr>
        <w:t>მდე</w:t>
      </w:r>
      <w:r w:rsidR="00B62786" w:rsidRPr="006A68F9">
        <w:rPr>
          <w:rFonts w:ascii="Sylfaen" w:hAnsi="Sylfaen"/>
          <w:b/>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გამოფენაში</w:t>
      </w:r>
      <w:r w:rsidRPr="006A68F9">
        <w:rPr>
          <w:rFonts w:ascii="Sylfaen" w:hAnsi="Sylfaen"/>
        </w:rPr>
        <w:t xml:space="preserve">, </w:t>
      </w:r>
      <w:r w:rsidRPr="006A68F9">
        <w:rPr>
          <w:rFonts w:ascii="Sylfaen" w:hAnsi="Sylfaen" w:cs="Sylfaen"/>
        </w:rPr>
        <w:t>ფესტივალში</w:t>
      </w:r>
      <w:r w:rsidRPr="006A68F9">
        <w:rPr>
          <w:rFonts w:ascii="Sylfaen" w:hAnsi="Sylfaen"/>
        </w:rPr>
        <w:t xml:space="preserve">, </w:t>
      </w:r>
      <w:r w:rsidRPr="006A68F9">
        <w:rPr>
          <w:rFonts w:ascii="Sylfaen" w:hAnsi="Sylfaen" w:cs="Sylfaen"/>
        </w:rPr>
        <w:t>ფორუმში</w:t>
      </w:r>
      <w:r w:rsidRPr="006A68F9">
        <w:rPr>
          <w:rFonts w:ascii="Sylfaen" w:hAnsi="Sylfaen"/>
        </w:rPr>
        <w:t xml:space="preserve">, </w:t>
      </w:r>
      <w:r w:rsidRPr="006A68F9">
        <w:rPr>
          <w:rFonts w:ascii="Sylfaen" w:hAnsi="Sylfaen" w:cs="Sylfaen"/>
        </w:rPr>
        <w:t>სემინარში</w:t>
      </w:r>
      <w:r w:rsidRPr="006A68F9">
        <w:rPr>
          <w:rFonts w:ascii="Sylfaen" w:hAnsi="Sylfaen"/>
        </w:rPr>
        <w:t xml:space="preserve">, </w:t>
      </w:r>
      <w:r w:rsidRPr="006A68F9">
        <w:rPr>
          <w:rFonts w:ascii="Sylfaen" w:hAnsi="Sylfaen" w:cs="Sylfaen"/>
        </w:rPr>
        <w:t>კონფერენციასა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პრეზენტაციაში</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პარტნიორ</w:t>
      </w:r>
      <w:r w:rsidRPr="006A68F9">
        <w:rPr>
          <w:rFonts w:ascii="Sylfaen" w:hAnsi="Sylfaen"/>
        </w:rPr>
        <w:t xml:space="preserve"> </w:t>
      </w:r>
      <w:r w:rsidRPr="006A68F9">
        <w:rPr>
          <w:rFonts w:ascii="Sylfaen" w:hAnsi="Sylfaen" w:cs="Sylfaen"/>
        </w:rPr>
        <w:t>ქვეყნებში</w:t>
      </w:r>
      <w:r w:rsidRPr="006A68F9">
        <w:rPr>
          <w:rFonts w:ascii="Sylfaen" w:hAnsi="Sylfaen"/>
        </w:rPr>
        <w:t xml:space="preserve"> </w:t>
      </w:r>
      <w:r w:rsidRPr="006A68F9">
        <w:rPr>
          <w:rFonts w:ascii="Sylfaen" w:hAnsi="Sylfaen" w:cs="Sylfaen"/>
        </w:rPr>
        <w:t>გავრცელდა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საინვესტიციო</w:t>
      </w:r>
      <w:r w:rsidRPr="006A68F9">
        <w:rPr>
          <w:rFonts w:ascii="Sylfaen" w:hAnsi="Sylfaen"/>
        </w:rPr>
        <w:t xml:space="preserve">, </w:t>
      </w:r>
      <w:r w:rsidRPr="006A68F9">
        <w:rPr>
          <w:rFonts w:ascii="Sylfaen" w:hAnsi="Sylfaen" w:cs="Sylfaen"/>
        </w:rPr>
        <w:t>საექსპორტო</w:t>
      </w:r>
      <w:r w:rsidRPr="006A68F9">
        <w:rPr>
          <w:rFonts w:ascii="Sylfaen" w:hAnsi="Sylfaen"/>
        </w:rPr>
        <w:t xml:space="preserve">, </w:t>
      </w:r>
      <w:r w:rsidRPr="006A68F9">
        <w:rPr>
          <w:rFonts w:ascii="Sylfaen" w:hAnsi="Sylfaen" w:cs="Sylfaen"/>
        </w:rPr>
        <w:t>ტურისტული</w:t>
      </w:r>
      <w:r w:rsidRPr="006A68F9">
        <w:rPr>
          <w:rFonts w:ascii="Sylfaen" w:hAnsi="Sylfaen"/>
        </w:rPr>
        <w:t xml:space="preserve"> </w:t>
      </w:r>
      <w:r w:rsidRPr="006A68F9">
        <w:rPr>
          <w:rFonts w:ascii="Sylfaen" w:hAnsi="Sylfaen" w:cs="Sylfaen"/>
        </w:rPr>
        <w:t>პოტენციალის</w:t>
      </w:r>
      <w:r w:rsidRPr="006A68F9">
        <w:rPr>
          <w:rFonts w:ascii="Sylfaen" w:hAnsi="Sylfaen"/>
        </w:rPr>
        <w:t xml:space="preserve"> </w:t>
      </w:r>
      <w:r w:rsidRPr="006A68F9">
        <w:rPr>
          <w:rFonts w:ascii="Sylfaen" w:hAnsi="Sylfaen" w:cs="Sylfaen"/>
        </w:rPr>
        <w:t>ამსახველი</w:t>
      </w:r>
      <w:r w:rsidRPr="006A68F9">
        <w:rPr>
          <w:rFonts w:ascii="Sylfaen" w:hAnsi="Sylfaen"/>
        </w:rPr>
        <w:t xml:space="preserve"> </w:t>
      </w:r>
      <w:r w:rsidRPr="006A68F9">
        <w:rPr>
          <w:rFonts w:ascii="Sylfaen" w:hAnsi="Sylfaen" w:cs="Sylfaen"/>
        </w:rPr>
        <w:t>მასალები</w:t>
      </w:r>
      <w:r w:rsidR="001642F8" w:rsidRPr="006A68F9">
        <w:rPr>
          <w:rFonts w:ascii="Sylfaen" w:hAnsi="Sylfaen"/>
          <w:lang w:val="ka-GE"/>
        </w:rPr>
        <w:t xml:space="preserve">. </w:t>
      </w:r>
    </w:p>
    <w:p w14:paraId="61D009E8"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სამინისტროს საქმიანობა მიმართული იყო ქვეყნის </w:t>
      </w:r>
      <w:r w:rsidRPr="006A68F9">
        <w:rPr>
          <w:b/>
          <w:sz w:val="22"/>
        </w:rPr>
        <w:t>სატრანსპორტო და ენერგეტიკული ინფრასტრუქტურის</w:t>
      </w:r>
      <w:r w:rsidRPr="006A68F9">
        <w:rPr>
          <w:sz w:val="22"/>
        </w:rPr>
        <w:t xml:space="preserve"> განვითარების, ქვეყნის სატრანზიტო პოტენციალის სრულად ათვისების, რეგიონული მნიშვნელობის სატრანსპორტო და ენერგეტიკული პროექტების კონკურენტუნარიანობისა და პოტენციალის წარმოჩენის ხელშეწყობაზე. შედეგად:</w:t>
      </w:r>
    </w:p>
    <w:p w14:paraId="0518F089" w14:textId="257810A3"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 xml:space="preserve">2018 წლის </w:t>
      </w:r>
      <w:r w:rsidRPr="006A68F9">
        <w:rPr>
          <w:rFonts w:eastAsia="Times New Roman"/>
          <w:color w:val="000000" w:themeColor="text1"/>
          <w:sz w:val="22"/>
        </w:rPr>
        <w:t xml:space="preserve">24 სექტემბერს </w:t>
      </w:r>
      <w:r w:rsidRPr="006A68F9">
        <w:rPr>
          <w:rFonts w:eastAsia="Times New Roman" w:cs="Cambria"/>
          <w:color w:val="000000" w:themeColor="text1"/>
          <w:sz w:val="22"/>
        </w:rPr>
        <w:t>„</w:t>
      </w:r>
      <w:r w:rsidRPr="006A68F9">
        <w:rPr>
          <w:rFonts w:eastAsia="Times New Roman"/>
          <w:color w:val="000000" w:themeColor="text1"/>
          <w:sz w:val="22"/>
        </w:rPr>
        <w:t>ლაპის ლაზულის</w:t>
      </w:r>
      <w:r w:rsidRPr="006A68F9">
        <w:rPr>
          <w:rFonts w:eastAsia="Times New Roman" w:cs="Cambria"/>
          <w:color w:val="000000" w:themeColor="text1"/>
          <w:sz w:val="22"/>
        </w:rPr>
        <w:t>“</w:t>
      </w:r>
      <w:r w:rsidRPr="006A68F9">
        <w:rPr>
          <w:rFonts w:eastAsia="Times New Roman"/>
          <w:color w:val="000000" w:themeColor="text1"/>
          <w:sz w:val="22"/>
        </w:rPr>
        <w:t xml:space="preserve"> მარშრუტის შეთანხმება ძალაში შევიდა</w:t>
      </w:r>
      <w:r w:rsidR="009272EA" w:rsidRPr="006A68F9">
        <w:rPr>
          <w:rFonts w:eastAsia="Times New Roman"/>
          <w:color w:val="000000" w:themeColor="text1"/>
          <w:sz w:val="22"/>
        </w:rPr>
        <w:t>;</w:t>
      </w:r>
    </w:p>
    <w:p w14:paraId="28D076C9" w14:textId="292A8D91"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2018 წლის 24-25 ოქტომბერს,</w:t>
      </w:r>
      <w:r w:rsidRPr="006A68F9">
        <w:rPr>
          <w:b/>
          <w:sz w:val="22"/>
        </w:rPr>
        <w:t xml:space="preserve"> </w:t>
      </w:r>
      <w:r w:rsidRPr="006A68F9">
        <w:rPr>
          <w:sz w:val="22"/>
        </w:rPr>
        <w:t>ქ</w:t>
      </w:r>
      <w:r w:rsidR="0085450F" w:rsidRPr="00B91DA5">
        <w:rPr>
          <w:sz w:val="22"/>
        </w:rPr>
        <w:t>.</w:t>
      </w:r>
      <w:r w:rsidRPr="006A68F9">
        <w:rPr>
          <w:sz w:val="22"/>
        </w:rPr>
        <w:t xml:space="preserve"> აშხაბადში, „კასპიის ზღვა-შავი ზღვის“ საერთაშორისო სატრანსპორტო მარშ</w:t>
      </w:r>
      <w:r w:rsidR="004C432A">
        <w:rPr>
          <w:sz w:val="22"/>
        </w:rPr>
        <w:t>რ</w:t>
      </w:r>
      <w:r w:rsidRPr="006A68F9">
        <w:rPr>
          <w:sz w:val="22"/>
        </w:rPr>
        <w:t>უტის (International Transpor</w:t>
      </w:r>
      <w:r w:rsidR="004C432A">
        <w:rPr>
          <w:sz w:val="22"/>
        </w:rPr>
        <w:t xml:space="preserve">t route „Caspian Sea-Black Sea“ </w:t>
      </w:r>
      <w:r w:rsidRPr="006A68F9">
        <w:rPr>
          <w:sz w:val="22"/>
        </w:rPr>
        <w:t xml:space="preserve">(ITR CS-BS) ექსპერტთა (თურქმენეთი, აზერბაიჯანი, საქართველო რუმინეთის წარმომადგენლები) პირველი შეხვედრა გაიმართა. </w:t>
      </w:r>
    </w:p>
    <w:p w14:paraId="39C3C4F5" w14:textId="14D3B864" w:rsidR="005864BE" w:rsidRPr="006A68F9" w:rsidRDefault="005864BE" w:rsidP="00E170D1">
      <w:pPr>
        <w:spacing w:after="240" w:line="276" w:lineRule="auto"/>
        <w:ind w:left="0" w:right="2"/>
        <w:rPr>
          <w:sz w:val="22"/>
        </w:rPr>
      </w:pPr>
      <w:r w:rsidRPr="006A68F9">
        <w:rPr>
          <w:sz w:val="22"/>
        </w:rPr>
        <w:t>ასევე</w:t>
      </w:r>
      <w:r w:rsidR="004C432A">
        <w:rPr>
          <w:sz w:val="22"/>
        </w:rPr>
        <w:t xml:space="preserve"> საქართველოს </w:t>
      </w:r>
      <w:r w:rsidR="001642F8" w:rsidRPr="006A68F9">
        <w:rPr>
          <w:sz w:val="22"/>
        </w:rPr>
        <w:t xml:space="preserve">მთავრობის </w:t>
      </w:r>
      <w:r w:rsidRPr="006A68F9">
        <w:rPr>
          <w:sz w:val="22"/>
        </w:rPr>
        <w:t xml:space="preserve">ხელშეწყობით გაფართოვდა საქართველოს სავაჭრო-სამრეწველო პალატის თანამშრომლობის ქსელი, რაც საზღვარგარეთ საქართველოს </w:t>
      </w:r>
      <w:r w:rsidRPr="006A68F9">
        <w:rPr>
          <w:i/>
          <w:sz w:val="22"/>
        </w:rPr>
        <w:t>(მათ შორის</w:t>
      </w:r>
      <w:r w:rsidR="004C432A">
        <w:rPr>
          <w:i/>
          <w:sz w:val="22"/>
        </w:rPr>
        <w:t>,</w:t>
      </w:r>
      <w:r w:rsidRPr="006A68F9">
        <w:rPr>
          <w:i/>
          <w:sz w:val="22"/>
        </w:rPr>
        <w:t xml:space="preserve"> ქვეყნის ბიზნესსექტორის)</w:t>
      </w:r>
      <w:r w:rsidRPr="006A68F9">
        <w:rPr>
          <w:sz w:val="22"/>
        </w:rPr>
        <w:t xml:space="preserve"> შესახებ ინფორმაციის გავრცელების კარგ შესაძლებლობას წარმოადგენს (საელჩოების პარალელურად).</w:t>
      </w:r>
      <w:r w:rsidR="00B62786" w:rsidRPr="006A68F9">
        <w:rPr>
          <w:sz w:val="22"/>
        </w:rPr>
        <w:t xml:space="preserve"> </w:t>
      </w:r>
      <w:r w:rsidRPr="006A68F9">
        <w:rPr>
          <w:sz w:val="22"/>
        </w:rPr>
        <w:t>სულ</w:t>
      </w:r>
      <w:r w:rsidR="004C432A">
        <w:rPr>
          <w:sz w:val="22"/>
        </w:rPr>
        <w:t>,</w:t>
      </w:r>
      <w:r w:rsidRPr="006A68F9">
        <w:rPr>
          <w:sz w:val="22"/>
        </w:rPr>
        <w:t xml:space="preserve"> დღეისათვის, საქართველოს სავაჭრო-სამრეწველო პალატამ</w:t>
      </w:r>
      <w:r w:rsidR="004C432A">
        <w:rPr>
          <w:sz w:val="22"/>
        </w:rPr>
        <w:t>,</w:t>
      </w:r>
      <w:r w:rsidRPr="006A68F9">
        <w:rPr>
          <w:sz w:val="22"/>
        </w:rPr>
        <w:t xml:space="preserve"> </w:t>
      </w:r>
      <w:r w:rsidR="004C432A">
        <w:rPr>
          <w:sz w:val="22"/>
        </w:rPr>
        <w:t xml:space="preserve">საქართველოს </w:t>
      </w:r>
      <w:r w:rsidR="001642F8" w:rsidRPr="006A68F9">
        <w:rPr>
          <w:sz w:val="22"/>
        </w:rPr>
        <w:t>მთავრობის ხელშეწყობით</w:t>
      </w:r>
      <w:r w:rsidR="004C432A">
        <w:rPr>
          <w:sz w:val="22"/>
        </w:rPr>
        <w:t>,</w:t>
      </w:r>
      <w:r w:rsidR="001642F8" w:rsidRPr="006A68F9">
        <w:rPr>
          <w:sz w:val="22"/>
        </w:rPr>
        <w:t xml:space="preserve"> </w:t>
      </w:r>
      <w:r w:rsidRPr="006A68F9">
        <w:rPr>
          <w:sz w:val="22"/>
        </w:rPr>
        <w:t>39 ქვეყნის პარტნიორ ორგანიზაციასთან</w:t>
      </w:r>
      <w:r w:rsidR="00B62786" w:rsidRPr="006A68F9">
        <w:rPr>
          <w:sz w:val="22"/>
        </w:rPr>
        <w:t xml:space="preserve"> </w:t>
      </w:r>
      <w:r w:rsidRPr="006A68F9">
        <w:rPr>
          <w:sz w:val="22"/>
        </w:rPr>
        <w:t>43</w:t>
      </w:r>
      <w:r w:rsidR="00B62786" w:rsidRPr="006A68F9">
        <w:rPr>
          <w:sz w:val="22"/>
        </w:rPr>
        <w:t xml:space="preserve"> </w:t>
      </w:r>
      <w:r w:rsidRPr="006A68F9">
        <w:rPr>
          <w:sz w:val="22"/>
        </w:rPr>
        <w:t xml:space="preserve"> ურთიერთგაგების</w:t>
      </w:r>
      <w:r w:rsidR="00B62786" w:rsidRPr="006A68F9">
        <w:rPr>
          <w:sz w:val="22"/>
        </w:rPr>
        <w:t xml:space="preserve"> </w:t>
      </w:r>
      <w:r w:rsidRPr="006A68F9">
        <w:rPr>
          <w:sz w:val="22"/>
        </w:rPr>
        <w:t>მემორანდუმი გააფორმა.</w:t>
      </w:r>
    </w:p>
    <w:p w14:paraId="7FC3DB63" w14:textId="4576C6FE" w:rsidR="005864BE" w:rsidRPr="006A68F9" w:rsidRDefault="00FD5C9D" w:rsidP="00E170D1">
      <w:pPr>
        <w:tabs>
          <w:tab w:val="left" w:pos="360"/>
        </w:tabs>
        <w:autoSpaceDE w:val="0"/>
        <w:autoSpaceDN w:val="0"/>
        <w:spacing w:after="240" w:line="276" w:lineRule="auto"/>
        <w:ind w:left="0" w:right="2"/>
        <w:rPr>
          <w:sz w:val="22"/>
        </w:rPr>
      </w:pPr>
      <w:r w:rsidRPr="006A68F9">
        <w:rPr>
          <w:bCs/>
          <w:color w:val="000000" w:themeColor="text1"/>
          <w:sz w:val="22"/>
        </w:rPr>
        <w:t>საქართველოს მთავრობა</w:t>
      </w:r>
      <w:r w:rsidR="004C432A">
        <w:rPr>
          <w:bCs/>
          <w:color w:val="000000" w:themeColor="text1"/>
          <w:sz w:val="22"/>
        </w:rPr>
        <w:t>მ</w:t>
      </w:r>
      <w:r w:rsidRPr="006A68F9">
        <w:rPr>
          <w:bCs/>
          <w:color w:val="000000" w:themeColor="text1"/>
          <w:sz w:val="22"/>
        </w:rPr>
        <w:t xml:space="preserve"> მნიშვნელოვანი ნაბიჯები გადადგა</w:t>
      </w:r>
      <w:r w:rsidR="005864BE" w:rsidRPr="006A68F9">
        <w:rPr>
          <w:sz w:val="22"/>
        </w:rPr>
        <w:t xml:space="preserve"> IRENA-</w:t>
      </w:r>
      <w:r w:rsidR="004C432A">
        <w:rPr>
          <w:sz w:val="22"/>
        </w:rPr>
        <w:t>ი</w:t>
      </w:r>
      <w:r w:rsidR="005864BE" w:rsidRPr="006A68F9">
        <w:rPr>
          <w:sz w:val="22"/>
        </w:rPr>
        <w:t>ს, OTIF-</w:t>
      </w:r>
      <w:r w:rsidR="004C432A">
        <w:rPr>
          <w:sz w:val="22"/>
        </w:rPr>
        <w:t>ი</w:t>
      </w:r>
      <w:r w:rsidR="005864BE" w:rsidRPr="006A68F9">
        <w:rPr>
          <w:sz w:val="22"/>
        </w:rPr>
        <w:t>ს, ITU-</w:t>
      </w:r>
      <w:r w:rsidR="004C432A">
        <w:rPr>
          <w:sz w:val="22"/>
        </w:rPr>
        <w:t>ი</w:t>
      </w:r>
      <w:r w:rsidR="005864BE" w:rsidRPr="006A68F9">
        <w:rPr>
          <w:sz w:val="22"/>
        </w:rPr>
        <w:t>ს, WCO-</w:t>
      </w:r>
      <w:r w:rsidR="004C432A">
        <w:rPr>
          <w:sz w:val="22"/>
        </w:rPr>
        <w:t>ი</w:t>
      </w:r>
      <w:r w:rsidR="005864BE" w:rsidRPr="006A68F9">
        <w:rPr>
          <w:sz w:val="22"/>
        </w:rPr>
        <w:t>ს, IMO-</w:t>
      </w:r>
      <w:r w:rsidR="004C432A">
        <w:rPr>
          <w:sz w:val="22"/>
        </w:rPr>
        <w:t>ი</w:t>
      </w:r>
      <w:r w:rsidR="005864BE" w:rsidRPr="006A68F9">
        <w:rPr>
          <w:sz w:val="22"/>
        </w:rPr>
        <w:t>ს, FAO-</w:t>
      </w:r>
      <w:r w:rsidR="004C432A">
        <w:rPr>
          <w:sz w:val="22"/>
        </w:rPr>
        <w:t>ი</w:t>
      </w:r>
      <w:r w:rsidR="005864BE" w:rsidRPr="006A68F9">
        <w:rPr>
          <w:sz w:val="22"/>
        </w:rPr>
        <w:t>ს</w:t>
      </w:r>
      <w:r w:rsidR="004C432A">
        <w:rPr>
          <w:sz w:val="22"/>
        </w:rPr>
        <w:t>ა</w:t>
      </w:r>
      <w:r w:rsidR="005864BE" w:rsidRPr="006A68F9">
        <w:rPr>
          <w:sz w:val="22"/>
        </w:rPr>
        <w:t xml:space="preserve"> და ICAO-</w:t>
      </w:r>
      <w:r w:rsidR="004C432A">
        <w:rPr>
          <w:sz w:val="22"/>
        </w:rPr>
        <w:t>ი</w:t>
      </w:r>
      <w:r w:rsidR="005864BE" w:rsidRPr="006A68F9">
        <w:rPr>
          <w:sz w:val="22"/>
        </w:rPr>
        <w:t xml:space="preserve">ს ფარგლებში დაგეგმილ არჩევნებში კანდიდატურების </w:t>
      </w:r>
      <w:r w:rsidR="004C432A">
        <w:rPr>
          <w:sz w:val="22"/>
        </w:rPr>
        <w:lastRenderedPageBreak/>
        <w:t>ურთიერთმხარდაჭერ</w:t>
      </w:r>
      <w:r w:rsidR="005864BE" w:rsidRPr="006A68F9">
        <w:rPr>
          <w:sz w:val="22"/>
        </w:rPr>
        <w:t xml:space="preserve">ის გაცვლის </w:t>
      </w:r>
      <w:r w:rsidRPr="006A68F9">
        <w:rPr>
          <w:sz w:val="22"/>
        </w:rPr>
        <w:t xml:space="preserve">მიმართულებით. </w:t>
      </w:r>
      <w:r w:rsidR="005864BE" w:rsidRPr="006A68F9">
        <w:rPr>
          <w:sz w:val="22"/>
        </w:rPr>
        <w:t>ITU-</w:t>
      </w:r>
      <w:r w:rsidR="004C432A">
        <w:rPr>
          <w:sz w:val="22"/>
        </w:rPr>
        <w:t>ის</w:t>
      </w:r>
      <w:r w:rsidR="005864BE" w:rsidRPr="006A68F9">
        <w:rPr>
          <w:sz w:val="22"/>
        </w:rPr>
        <w:t xml:space="preserve"> ფარგლებში დაგეგმილ არჩევნებში </w:t>
      </w:r>
      <w:r w:rsidR="004C432A">
        <w:rPr>
          <w:sz w:val="22"/>
        </w:rPr>
        <w:t>მხარდაჭერ</w:t>
      </w:r>
      <w:r w:rsidR="005864BE" w:rsidRPr="006A68F9">
        <w:rPr>
          <w:sz w:val="22"/>
        </w:rPr>
        <w:t>ის სანაცვლოდ მიღებულ იქნა საქართველოს მიერ წარდგენილი კანდიდატის მხარდაჭერა ქალთა წინააღმდეგ დისკრიმინაციის აღმოფხვრის კომიტეტში (CEDAW).</w:t>
      </w:r>
    </w:p>
    <w:p w14:paraId="668C1BCB" w14:textId="7107425B" w:rsidR="005864BE" w:rsidRPr="006A68F9" w:rsidRDefault="005864BE" w:rsidP="00E170D1">
      <w:pPr>
        <w:tabs>
          <w:tab w:val="left" w:pos="9356"/>
        </w:tabs>
        <w:autoSpaceDE w:val="0"/>
        <w:autoSpaceDN w:val="0"/>
        <w:adjustRightInd w:val="0"/>
        <w:spacing w:after="240" w:line="276" w:lineRule="auto"/>
        <w:ind w:left="0" w:right="2"/>
        <w:rPr>
          <w:sz w:val="22"/>
        </w:rPr>
      </w:pPr>
      <w:r w:rsidRPr="006A68F9">
        <w:rPr>
          <w:sz w:val="22"/>
        </w:rPr>
        <w:t xml:space="preserve">ასევე მიმდინარეობდა ინტენსიური მუშაობა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კუთხით. </w:t>
      </w:r>
    </w:p>
    <w:p w14:paraId="281331BC" w14:textId="2D8C5BC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sz w:val="22"/>
        </w:rPr>
        <w:t>2018 წლის</w:t>
      </w:r>
      <w:r w:rsidR="00FE59C9">
        <w:rPr>
          <w:sz w:val="22"/>
        </w:rPr>
        <w:t xml:space="preserve"> 3-</w:t>
      </w:r>
      <w:r w:rsidRPr="006A68F9">
        <w:rPr>
          <w:sz w:val="22"/>
        </w:rPr>
        <w:t>4 სექტემბერს,</w:t>
      </w:r>
      <w:r w:rsidR="00B62786" w:rsidRPr="006A68F9">
        <w:rPr>
          <w:sz w:val="22"/>
        </w:rPr>
        <w:t xml:space="preserve"> </w:t>
      </w:r>
      <w:r w:rsidRPr="006A68F9">
        <w:rPr>
          <w:sz w:val="22"/>
        </w:rPr>
        <w:t xml:space="preserve">აზიისა და წყნარი ოკეანეთისთვის გაეროს </w:t>
      </w:r>
      <w:r w:rsidR="00FE59C9">
        <w:rPr>
          <w:sz w:val="22"/>
        </w:rPr>
        <w:t>ეკონომიკურმა</w:t>
      </w:r>
      <w:r w:rsidRPr="006A68F9">
        <w:rPr>
          <w:sz w:val="22"/>
        </w:rPr>
        <w:t xml:space="preserve"> და </w:t>
      </w:r>
      <w:r w:rsidR="00FE59C9">
        <w:rPr>
          <w:sz w:val="22"/>
        </w:rPr>
        <w:t>სოციალურმა</w:t>
      </w:r>
      <w:r w:rsidRPr="006A68F9">
        <w:rPr>
          <w:sz w:val="22"/>
        </w:rPr>
        <w:t xml:space="preserve"> კომისიამ (ESCAP)</w:t>
      </w:r>
      <w:r w:rsidR="00FE59C9">
        <w:rPr>
          <w:sz w:val="22"/>
        </w:rPr>
        <w:t>,</w:t>
      </w:r>
      <w:r w:rsidRPr="006A68F9">
        <w:rPr>
          <w:sz w:val="22"/>
        </w:rPr>
        <w:t xml:space="preserve"> საქართველოს საგარეო საქმეთა სამინისტროსთან ერთად, ქ. თბილისში ჩაატარა აზია-წყნარი ოკეანეთის მეექვსე მდგრადი განვითარების ფორუმის მომზადებული </w:t>
      </w:r>
      <w:r w:rsidR="00FE59C9">
        <w:rPr>
          <w:sz w:val="22"/>
        </w:rPr>
        <w:t>რეგიონულ</w:t>
      </w:r>
      <w:r w:rsidRPr="006A68F9">
        <w:rPr>
          <w:sz w:val="22"/>
        </w:rPr>
        <w:t>ი შეხვედრა. ღონისძიებაში მონაწილეობის მისაღებად ქ. თბილისს ეწვია ESCAP-ის, კავკასიისა და ცენტრალური აზიის ქვეყნების</w:t>
      </w:r>
      <w:r w:rsidR="00FE59C9">
        <w:rPr>
          <w:sz w:val="22"/>
        </w:rPr>
        <w:t>ა</w:t>
      </w:r>
      <w:r w:rsidRPr="006A68F9">
        <w:rPr>
          <w:sz w:val="22"/>
        </w:rPr>
        <w:t xml:space="preserve"> და სხვადასხვა ორგანიზაციის 40-მდე წარმომადგენელი.</w:t>
      </w:r>
    </w:p>
    <w:p w14:paraId="0367BDDC" w14:textId="043CAE2A"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2018 </w:t>
      </w:r>
      <w:r w:rsidRPr="006A68F9">
        <w:rPr>
          <w:bCs/>
          <w:sz w:val="22"/>
        </w:rPr>
        <w:t>წლის</w:t>
      </w:r>
      <w:r w:rsidRPr="006A68F9">
        <w:rPr>
          <w:rFonts w:cs="Arial"/>
          <w:bCs/>
          <w:sz w:val="22"/>
        </w:rPr>
        <w:t xml:space="preserve"> 20-29 </w:t>
      </w:r>
      <w:r w:rsidRPr="006A68F9">
        <w:rPr>
          <w:bCs/>
          <w:sz w:val="22"/>
        </w:rPr>
        <w:t>ოქტომბერს</w:t>
      </w:r>
      <w:r w:rsidRPr="006A68F9">
        <w:rPr>
          <w:rFonts w:cs="Arial"/>
          <w:bCs/>
          <w:sz w:val="22"/>
        </w:rPr>
        <w:t xml:space="preserve"> </w:t>
      </w:r>
      <w:r w:rsidRPr="006A68F9">
        <w:rPr>
          <w:bCs/>
          <w:sz w:val="22"/>
        </w:rPr>
        <w:t>გაიმართა</w:t>
      </w:r>
      <w:r w:rsidRPr="006A68F9">
        <w:rPr>
          <w:rFonts w:cs="Arial"/>
          <w:bCs/>
          <w:sz w:val="22"/>
        </w:rPr>
        <w:t xml:space="preserve"> </w:t>
      </w:r>
      <w:r w:rsidRPr="006A68F9">
        <w:rPr>
          <w:bCs/>
          <w:sz w:val="22"/>
        </w:rPr>
        <w:t>შავი</w:t>
      </w:r>
      <w:r w:rsidRPr="006A68F9">
        <w:rPr>
          <w:rFonts w:cs="Arial"/>
          <w:bCs/>
          <w:sz w:val="22"/>
        </w:rPr>
        <w:t xml:space="preserve"> </w:t>
      </w:r>
      <w:r w:rsidRPr="006A68F9">
        <w:rPr>
          <w:bCs/>
          <w:sz w:val="22"/>
        </w:rPr>
        <w:t>ზღვის</w:t>
      </w:r>
      <w:r w:rsidRPr="006A68F9">
        <w:rPr>
          <w:rFonts w:cs="Arial"/>
          <w:bCs/>
          <w:sz w:val="22"/>
        </w:rPr>
        <w:t xml:space="preserve"> </w:t>
      </w:r>
      <w:r w:rsidRPr="006A68F9">
        <w:rPr>
          <w:bCs/>
          <w:sz w:val="22"/>
        </w:rPr>
        <w:t>ეკონომიკური</w:t>
      </w:r>
      <w:r w:rsidRPr="006A68F9">
        <w:rPr>
          <w:rFonts w:cs="Arial"/>
          <w:bCs/>
          <w:sz w:val="22"/>
        </w:rPr>
        <w:t xml:space="preserve"> </w:t>
      </w:r>
      <w:r w:rsidRPr="006A68F9">
        <w:rPr>
          <w:bCs/>
          <w:sz w:val="22"/>
        </w:rPr>
        <w:t>თანამშრომლობის</w:t>
      </w:r>
      <w:r w:rsidRPr="006A68F9">
        <w:rPr>
          <w:rFonts w:cs="Arial"/>
          <w:bCs/>
          <w:sz w:val="22"/>
        </w:rPr>
        <w:t xml:space="preserve"> </w:t>
      </w:r>
      <w:r w:rsidRPr="006A68F9">
        <w:rPr>
          <w:bCs/>
          <w:sz w:val="22"/>
        </w:rPr>
        <w:t>ორგანიზაციის</w:t>
      </w:r>
      <w:r w:rsidRPr="006A68F9">
        <w:rPr>
          <w:rFonts w:cs="Arial"/>
          <w:bCs/>
          <w:sz w:val="22"/>
        </w:rPr>
        <w:t xml:space="preserve"> (BSEC) </w:t>
      </w:r>
      <w:r w:rsidRPr="006A68F9">
        <w:rPr>
          <w:bCs/>
          <w:sz w:val="22"/>
        </w:rPr>
        <w:t>მაღალი</w:t>
      </w:r>
      <w:r w:rsidRPr="006A68F9">
        <w:rPr>
          <w:rFonts w:cs="Arial"/>
          <w:bCs/>
          <w:sz w:val="22"/>
        </w:rPr>
        <w:t xml:space="preserve"> </w:t>
      </w:r>
      <w:r w:rsidRPr="006A68F9">
        <w:rPr>
          <w:bCs/>
          <w:sz w:val="22"/>
        </w:rPr>
        <w:t>დონის</w:t>
      </w:r>
      <w:r w:rsidRPr="006A68F9">
        <w:rPr>
          <w:rFonts w:cs="Arial"/>
          <w:bCs/>
          <w:sz w:val="22"/>
        </w:rPr>
        <w:t xml:space="preserve"> </w:t>
      </w:r>
      <w:r w:rsidRPr="006A68F9">
        <w:rPr>
          <w:bCs/>
          <w:sz w:val="22"/>
        </w:rPr>
        <w:t>თანამდებობის</w:t>
      </w:r>
      <w:r w:rsidRPr="006A68F9">
        <w:rPr>
          <w:rFonts w:cs="Arial"/>
          <w:bCs/>
          <w:sz w:val="22"/>
        </w:rPr>
        <w:t xml:space="preserve"> </w:t>
      </w:r>
      <w:r w:rsidRPr="006A68F9">
        <w:rPr>
          <w:bCs/>
          <w:sz w:val="22"/>
        </w:rPr>
        <w:t>პირთა</w:t>
      </w:r>
      <w:r w:rsidRPr="006A68F9">
        <w:rPr>
          <w:rFonts w:cs="Arial"/>
          <w:bCs/>
          <w:sz w:val="22"/>
        </w:rPr>
        <w:t xml:space="preserve"> </w:t>
      </w:r>
      <w:r w:rsidRPr="006A68F9">
        <w:rPr>
          <w:bCs/>
          <w:sz w:val="22"/>
        </w:rPr>
        <w:t>კომიტეტის</w:t>
      </w:r>
      <w:r w:rsidRPr="006A68F9">
        <w:rPr>
          <w:rFonts w:cs="Arial"/>
          <w:bCs/>
          <w:sz w:val="22"/>
        </w:rPr>
        <w:t xml:space="preserve"> (CSO) </w:t>
      </w:r>
      <w:r w:rsidRPr="006A68F9">
        <w:rPr>
          <w:bCs/>
          <w:sz w:val="22"/>
        </w:rPr>
        <w:t>სხდომა</w:t>
      </w:r>
      <w:r w:rsidRPr="006A68F9">
        <w:rPr>
          <w:rFonts w:cs="Arial"/>
          <w:bCs/>
          <w:sz w:val="22"/>
        </w:rPr>
        <w:t xml:space="preserve">, </w:t>
      </w:r>
      <w:r w:rsidR="00FE59C9">
        <w:rPr>
          <w:bCs/>
          <w:sz w:val="22"/>
        </w:rPr>
        <w:t xml:space="preserve">რომელზეც </w:t>
      </w:r>
      <w:r w:rsidRPr="006A68F9">
        <w:rPr>
          <w:bCs/>
          <w:sz w:val="22"/>
        </w:rPr>
        <w:t>ორგანიზაციის</w:t>
      </w:r>
      <w:r w:rsidRPr="006A68F9">
        <w:rPr>
          <w:rFonts w:cs="Arial"/>
          <w:bCs/>
          <w:sz w:val="22"/>
        </w:rPr>
        <w:t xml:space="preserve"> </w:t>
      </w:r>
      <w:r w:rsidRPr="006A68F9">
        <w:rPr>
          <w:bCs/>
          <w:sz w:val="22"/>
        </w:rPr>
        <w:t>მრჩეველს</w:t>
      </w:r>
      <w:r w:rsidRPr="006A68F9">
        <w:rPr>
          <w:rFonts w:cs="Arial"/>
          <w:bCs/>
          <w:sz w:val="22"/>
        </w:rPr>
        <w:t xml:space="preserve"> </w:t>
      </w:r>
      <w:r w:rsidRPr="006A68F9">
        <w:rPr>
          <w:bCs/>
          <w:sz w:val="22"/>
        </w:rPr>
        <w:t>სამართლებრივ</w:t>
      </w:r>
      <w:r w:rsidRPr="006A68F9">
        <w:rPr>
          <w:rFonts w:cs="Arial"/>
          <w:bCs/>
          <w:sz w:val="22"/>
        </w:rPr>
        <w:t xml:space="preserve"> </w:t>
      </w:r>
      <w:r w:rsidRPr="006A68F9">
        <w:rPr>
          <w:bCs/>
          <w:sz w:val="22"/>
        </w:rPr>
        <w:t>საკითხებში</w:t>
      </w:r>
      <w:r w:rsidR="00FE59C9">
        <w:rPr>
          <w:bCs/>
          <w:sz w:val="22"/>
        </w:rPr>
        <w:t>,</w:t>
      </w:r>
      <w:r w:rsidRPr="006A68F9">
        <w:rPr>
          <w:rFonts w:cs="Arial"/>
          <w:bCs/>
          <w:sz w:val="22"/>
        </w:rPr>
        <w:t xml:space="preserve"> </w:t>
      </w:r>
      <w:r w:rsidRPr="006A68F9">
        <w:rPr>
          <w:bCs/>
          <w:sz w:val="22"/>
        </w:rPr>
        <w:t>თეიმურაზ</w:t>
      </w:r>
      <w:r w:rsidRPr="006A68F9">
        <w:rPr>
          <w:rFonts w:cs="Arial"/>
          <w:bCs/>
          <w:sz w:val="22"/>
        </w:rPr>
        <w:t xml:space="preserve"> </w:t>
      </w:r>
      <w:r w:rsidRPr="006A68F9">
        <w:rPr>
          <w:bCs/>
          <w:sz w:val="22"/>
        </w:rPr>
        <w:t>ანთელავას</w:t>
      </w:r>
      <w:r w:rsidRPr="006A68F9">
        <w:rPr>
          <w:rFonts w:cs="Arial"/>
          <w:bCs/>
          <w:sz w:val="22"/>
        </w:rPr>
        <w:t xml:space="preserve"> </w:t>
      </w:r>
      <w:r w:rsidRPr="006A68F9">
        <w:rPr>
          <w:bCs/>
          <w:sz w:val="22"/>
        </w:rPr>
        <w:t>გაუგრძელდა</w:t>
      </w:r>
      <w:r w:rsidRPr="006A68F9">
        <w:rPr>
          <w:rFonts w:cs="Arial"/>
          <w:bCs/>
          <w:sz w:val="22"/>
        </w:rPr>
        <w:t xml:space="preserve"> </w:t>
      </w:r>
      <w:r w:rsidRPr="006A68F9">
        <w:rPr>
          <w:bCs/>
          <w:sz w:val="22"/>
        </w:rPr>
        <w:t>თანამდებობაზე</w:t>
      </w:r>
      <w:r w:rsidRPr="006A68F9">
        <w:rPr>
          <w:rFonts w:cs="Arial"/>
          <w:bCs/>
          <w:sz w:val="22"/>
        </w:rPr>
        <w:t xml:space="preserve"> </w:t>
      </w:r>
      <w:r w:rsidRPr="006A68F9">
        <w:rPr>
          <w:bCs/>
          <w:sz w:val="22"/>
        </w:rPr>
        <w:t>ყოფნის</w:t>
      </w:r>
      <w:r w:rsidRPr="006A68F9">
        <w:rPr>
          <w:rFonts w:cs="Arial"/>
          <w:bCs/>
          <w:sz w:val="22"/>
        </w:rPr>
        <w:t xml:space="preserve"> </w:t>
      </w:r>
      <w:r w:rsidRPr="006A68F9">
        <w:rPr>
          <w:bCs/>
          <w:sz w:val="22"/>
        </w:rPr>
        <w:t>ვადა</w:t>
      </w:r>
      <w:r w:rsidRPr="006A68F9">
        <w:rPr>
          <w:rFonts w:cs="Arial"/>
          <w:bCs/>
          <w:sz w:val="22"/>
        </w:rPr>
        <w:t xml:space="preserve"> </w:t>
      </w:r>
      <w:r w:rsidRPr="006A68F9">
        <w:rPr>
          <w:bCs/>
          <w:sz w:val="22"/>
        </w:rPr>
        <w:t>ორი</w:t>
      </w:r>
      <w:r w:rsidRPr="006A68F9">
        <w:rPr>
          <w:rFonts w:cs="Arial"/>
          <w:bCs/>
          <w:sz w:val="22"/>
        </w:rPr>
        <w:t xml:space="preserve"> </w:t>
      </w:r>
      <w:r w:rsidRPr="006A68F9">
        <w:rPr>
          <w:bCs/>
          <w:sz w:val="22"/>
        </w:rPr>
        <w:t>წლით</w:t>
      </w:r>
      <w:r w:rsidRPr="006A68F9">
        <w:rPr>
          <w:rFonts w:cs="Arial"/>
          <w:bCs/>
          <w:sz w:val="22"/>
        </w:rPr>
        <w:t>.</w:t>
      </w:r>
    </w:p>
    <w:p w14:paraId="3DEB5C1E" w14:textId="77777777"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 xml:space="preserve">23-24 იანვარს, გაეროს აზიისა და წყნარი ოკეანეთისთვის ეკონომიკური და სოციალური კომისიისა (ESCAP) და საქართველოს ეკონომიკისა და მდგრადი განვითარების სამინისტროს თანაორგანიზებით გაიმართა ექსპერტების შეხვედრა თემაზე „Strengthening the capacity of ESCAP member States to harmonize standards on weights, dimensions and emissions of road vehicles for facilitation of transport along the Asian Highway network“. </w:t>
      </w:r>
    </w:p>
    <w:p w14:paraId="0939B169" w14:textId="4CA687E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14 თებერვალს</w:t>
      </w:r>
      <w:r w:rsidR="00FE59C9">
        <w:rPr>
          <w:sz w:val="22"/>
        </w:rPr>
        <w:t>,</w:t>
      </w:r>
      <w:r w:rsidRPr="006A68F9">
        <w:rPr>
          <w:sz w:val="22"/>
        </w:rPr>
        <w:t xml:space="preserve"> საქართველოს ეკონომიკის</w:t>
      </w:r>
      <w:r w:rsidR="00FE59C9">
        <w:rPr>
          <w:sz w:val="22"/>
        </w:rPr>
        <w:t>ა</w:t>
      </w:r>
      <w:r w:rsidRPr="006A68F9">
        <w:rPr>
          <w:sz w:val="22"/>
        </w:rPr>
        <w:t xml:space="preserve"> და მდგრადი განვითარების სამინისტროს თანაორგანიზებით</w:t>
      </w:r>
      <w:r w:rsidR="00FE59C9">
        <w:rPr>
          <w:sz w:val="22"/>
        </w:rPr>
        <w:t>,</w:t>
      </w:r>
      <w:r w:rsidRPr="006A68F9">
        <w:rPr>
          <w:sz w:val="22"/>
        </w:rPr>
        <w:t xml:space="preserve"> გაიმართა სამუშაო შეხვედრა</w:t>
      </w:r>
      <w:r w:rsidR="00FE59C9">
        <w:rPr>
          <w:sz w:val="22"/>
        </w:rPr>
        <w:t xml:space="preserve"> −</w:t>
      </w:r>
      <w:r w:rsidRPr="006A68F9">
        <w:rPr>
          <w:sz w:val="22"/>
        </w:rPr>
        <w:t xml:space="preserve"> 2030 წლის SDGs7-ის გზამკვლევი, მდგრადი განვითარებისთვის და პარიზის შეთანხმების მიზნების მისაღწევად</w:t>
      </w:r>
      <w:r w:rsidR="006B4A1B" w:rsidRPr="006A68F9">
        <w:rPr>
          <w:sz w:val="22"/>
        </w:rPr>
        <w:t xml:space="preserve">. </w:t>
      </w:r>
    </w:p>
    <w:p w14:paraId="0557B9B4" w14:textId="1A1F78E8"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24-26 თებერვალს, ქ. ჟენევაში, გაეროს ადამიანის უფლებათა საბჭოს მე-40 სესიის მაღალი დონის სეგმენტის ფარგლებში</w:t>
      </w:r>
      <w:r w:rsidR="00F04FF5">
        <w:rPr>
          <w:sz w:val="22"/>
        </w:rPr>
        <w:t>,</w:t>
      </w:r>
      <w:r w:rsidRPr="006A68F9">
        <w:rPr>
          <w:sz w:val="22"/>
        </w:rPr>
        <w:t xml:space="preserve"> გაიმართა საქართველოს საგარეო საქმეთა მინისტრის, ბ</w:t>
      </w:r>
      <w:r w:rsidR="00F04FF5">
        <w:rPr>
          <w:sz w:val="22"/>
        </w:rPr>
        <w:t>ატონ</w:t>
      </w:r>
      <w:r w:rsidRPr="006A68F9">
        <w:rPr>
          <w:sz w:val="22"/>
        </w:rPr>
        <w:t xml:space="preserve"> დავით ზალკალიანის შეხვედრები ინტელექტუალური საკუთრების მსოფლიო ორგანიზაციის (WIPO) გენერალურ </w:t>
      </w:r>
      <w:r w:rsidR="00F04FF5">
        <w:rPr>
          <w:sz w:val="22"/>
        </w:rPr>
        <w:t>დირექტორ</w:t>
      </w:r>
      <w:r w:rsidRPr="006A68F9">
        <w:rPr>
          <w:sz w:val="22"/>
        </w:rPr>
        <w:t xml:space="preserve"> ფრანსის </w:t>
      </w:r>
      <w:r w:rsidR="00F04FF5">
        <w:rPr>
          <w:sz w:val="22"/>
        </w:rPr>
        <w:t>გარისსა</w:t>
      </w:r>
      <w:r w:rsidRPr="006A68F9">
        <w:rPr>
          <w:sz w:val="22"/>
        </w:rPr>
        <w:t xml:space="preserve"> და ვაჭრობის მსოფლიო ორგანიზაციის (WTO) გენერალურ დირექტორთან, რობერტო აზევადოსთან. </w:t>
      </w:r>
    </w:p>
    <w:p w14:paraId="56DFE6FA" w14:textId="0F8DD462"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 მარტს კონსულტაციები გაიმართა გაეროს ეკონომიკურ და სოციალურ საქმეთა დეპარტამენტის (UN DESA) ეკონომიკური ანალიზისა და პოლიტიკის სამმართველოსთან, რათა მ.</w:t>
      </w:r>
      <w:r w:rsidR="00F04FF5">
        <w:rPr>
          <w:sz w:val="22"/>
        </w:rPr>
        <w:t xml:space="preserve"> </w:t>
      </w:r>
      <w:r w:rsidRPr="006A68F9">
        <w:rPr>
          <w:sz w:val="22"/>
        </w:rPr>
        <w:t xml:space="preserve">წ. 22-23 ოქტომბერს თბილისის აბრეშუმის გზის ფორუმის </w:t>
      </w:r>
      <w:r w:rsidRPr="006A68F9">
        <w:rPr>
          <w:sz w:val="22"/>
        </w:rPr>
        <w:lastRenderedPageBreak/>
        <w:t>ფარგლებში გაიმართოს დამატებითი ღონისძიება. მიღწეულ იქნა წინასწარი შეთანხმება, რომ UN DESA მონაწილეობას მიიღებს აღნიშნულ ფორუმში და ჩაატარებს ღონისძიებას თემაზე</w:t>
      </w:r>
      <w:r w:rsidR="00F04FF5">
        <w:rPr>
          <w:sz w:val="22"/>
        </w:rPr>
        <w:t xml:space="preserve"> −</w:t>
      </w:r>
      <w:r w:rsidR="00B62786" w:rsidRPr="006A68F9">
        <w:rPr>
          <w:sz w:val="22"/>
        </w:rPr>
        <w:t xml:space="preserve"> </w:t>
      </w:r>
      <w:r w:rsidRPr="006A68F9">
        <w:rPr>
          <w:sz w:val="22"/>
        </w:rPr>
        <w:t>„Belt and Road towards SDGs“.</w:t>
      </w:r>
    </w:p>
    <w:p w14:paraId="72866FB3" w14:textId="264FB256"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 აგრძელებდა საქმიანობას </w:t>
      </w:r>
      <w:r w:rsidRPr="006A68F9">
        <w:rPr>
          <w:b/>
          <w:sz w:val="22"/>
        </w:rPr>
        <w:t>დიასპორის</w:t>
      </w:r>
      <w:r w:rsidRPr="006A68F9">
        <w:rPr>
          <w:sz w:val="22"/>
        </w:rPr>
        <w:t xml:space="preserve"> ხელშეწყობის მიმართულებით, კერძოდ:</w:t>
      </w:r>
    </w:p>
    <w:p w14:paraId="2A78202A" w14:textId="6CB53DE9"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სკოლების</w:t>
      </w:r>
      <w:r w:rsidRPr="006A68F9">
        <w:rPr>
          <w:rFonts w:ascii="Sylfaen" w:hAnsi="Sylfaen"/>
          <w:lang w:val="ka-GE"/>
        </w:rPr>
        <w:t xml:space="preserve"> </w:t>
      </w:r>
      <w:r w:rsidRPr="006A68F9">
        <w:rPr>
          <w:rFonts w:ascii="Sylfaen" w:hAnsi="Sylfaen" w:cs="Sylfaen"/>
          <w:lang w:val="ka-GE"/>
        </w:rPr>
        <w:t>მხარდამჭერ</w:t>
      </w:r>
      <w:r w:rsidRPr="006A68F9">
        <w:rPr>
          <w:rFonts w:ascii="Sylfaen" w:hAnsi="Sylfaen"/>
          <w:lang w:val="ka-GE"/>
        </w:rPr>
        <w:t xml:space="preserve"> </w:t>
      </w:r>
      <w:r w:rsidRPr="006A68F9">
        <w:rPr>
          <w:rFonts w:ascii="Sylfaen" w:hAnsi="Sylfaen" w:cs="Sylfaen"/>
          <w:lang w:val="ka-GE"/>
        </w:rPr>
        <w:t>პროგრამაზე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მთავარი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სკოლებში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დონის</w:t>
      </w:r>
      <w:r w:rsidRPr="006A68F9">
        <w:rPr>
          <w:rFonts w:ascii="Sylfaen" w:hAnsi="Sylfaen"/>
          <w:lang w:val="ka-GE"/>
        </w:rPr>
        <w:t xml:space="preserve"> </w:t>
      </w:r>
      <w:r w:rsidRPr="006A68F9">
        <w:rPr>
          <w:rFonts w:ascii="Sylfaen" w:hAnsi="Sylfaen" w:cs="Sylfaen"/>
          <w:lang w:val="ka-GE"/>
        </w:rPr>
        <w:t>ამაღლება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საერთო</w:t>
      </w:r>
      <w:r w:rsidRPr="006A68F9">
        <w:rPr>
          <w:rFonts w:ascii="Sylfaen" w:hAnsi="Sylfaen"/>
          <w:lang w:val="ka-GE"/>
        </w:rPr>
        <w:t xml:space="preserve"> </w:t>
      </w:r>
      <w:r w:rsidRPr="006A68F9">
        <w:rPr>
          <w:rFonts w:ascii="Sylfaen" w:hAnsi="Sylfaen" w:cs="Sylfaen"/>
          <w:lang w:val="ka-GE"/>
        </w:rPr>
        <w:t>მიდგომების</w:t>
      </w:r>
      <w:r w:rsidRPr="006A68F9">
        <w:rPr>
          <w:rFonts w:ascii="Sylfaen" w:hAnsi="Sylfaen"/>
          <w:lang w:val="ka-GE"/>
        </w:rPr>
        <w:t xml:space="preserve"> </w:t>
      </w:r>
      <w:r w:rsidRPr="006A68F9">
        <w:rPr>
          <w:rFonts w:ascii="Sylfaen" w:hAnsi="Sylfaen" w:cs="Sylfaen"/>
          <w:lang w:val="ka-GE"/>
        </w:rPr>
        <w:t>დანერგვა</w:t>
      </w:r>
      <w:r w:rsidRPr="006A68F9">
        <w:rPr>
          <w:rFonts w:ascii="Sylfaen" w:hAnsi="Sylfaen"/>
          <w:lang w:val="ka-GE"/>
        </w:rPr>
        <w:t>.</w:t>
      </w:r>
      <w:r w:rsidR="00B62786" w:rsidRPr="006A68F9">
        <w:rPr>
          <w:rFonts w:ascii="Sylfaen" w:hAnsi="Sylfaen"/>
          <w:lang w:val="ka-GE"/>
        </w:rPr>
        <w:t xml:space="preserve"> </w:t>
      </w:r>
      <w:r w:rsidR="006B4A1B"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ინტეგრირებული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გულისხმობს</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კურსის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გეოგრაფიისა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შესწავლას</w:t>
      </w:r>
      <w:r w:rsidRPr="006A68F9">
        <w:rPr>
          <w:rFonts w:ascii="Sylfaen" w:hAnsi="Sylfaen"/>
          <w:lang w:val="ka-GE"/>
        </w:rPr>
        <w:t xml:space="preserve">. 2018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სახელმძღვანელოების</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საფეხურის</w:t>
      </w:r>
      <w:r w:rsidRPr="006A68F9">
        <w:rPr>
          <w:rFonts w:ascii="Sylfaen" w:hAnsi="Sylfaen"/>
          <w:lang w:val="ka-GE"/>
        </w:rPr>
        <w:t xml:space="preserve"> </w:t>
      </w:r>
      <w:r w:rsidRPr="006A68F9">
        <w:rPr>
          <w:rFonts w:ascii="Sylfaen" w:hAnsi="Sylfaen" w:cs="Sylfaen"/>
          <w:lang w:val="ka-GE"/>
        </w:rPr>
        <w:t>დაბეჭდვა</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წიგნები</w:t>
      </w:r>
      <w:r w:rsidRPr="006A68F9">
        <w:rPr>
          <w:rFonts w:ascii="Sylfaen" w:hAnsi="Sylfaen"/>
          <w:lang w:val="ka-GE"/>
        </w:rPr>
        <w:t xml:space="preserve"> </w:t>
      </w:r>
      <w:r w:rsidR="004060B2">
        <w:rPr>
          <w:rFonts w:ascii="Sylfaen" w:hAnsi="Sylfaen" w:cs="Sylfaen"/>
          <w:lang w:val="ka-GE"/>
        </w:rPr>
        <w:t>გაე</w:t>
      </w:r>
      <w:r w:rsidRPr="006A68F9">
        <w:rPr>
          <w:rFonts w:ascii="Sylfaen" w:hAnsi="Sylfaen" w:cs="Sylfaen"/>
          <w:lang w:val="ka-GE"/>
        </w:rPr>
        <w:t>გზავნა</w:t>
      </w:r>
      <w:r w:rsidRPr="006A68F9">
        <w:rPr>
          <w:rFonts w:ascii="Sylfaen" w:hAnsi="Sylfaen"/>
          <w:lang w:val="ka-GE"/>
        </w:rPr>
        <w:t xml:space="preserve"> 14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46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სკოლას</w:t>
      </w:r>
      <w:r w:rsidR="004060B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შემსწავლელ</w:t>
      </w:r>
      <w:r w:rsidRPr="006A68F9">
        <w:rPr>
          <w:rFonts w:ascii="Sylfaen" w:hAnsi="Sylfaen"/>
          <w:lang w:val="ka-GE"/>
        </w:rPr>
        <w:t xml:space="preserve"> </w:t>
      </w:r>
      <w:r w:rsidRPr="006A68F9">
        <w:rPr>
          <w:rFonts w:ascii="Sylfaen" w:hAnsi="Sylfaen" w:cs="Sylfaen"/>
          <w:lang w:val="ka-GE"/>
        </w:rPr>
        <w:t>კურს</w:t>
      </w:r>
      <w:r w:rsidR="004060B2">
        <w:rPr>
          <w:rFonts w:ascii="Sylfaen" w:hAnsi="Sylfaen" w:cs="Sylfaen"/>
          <w:lang w:val="ka-GE"/>
        </w:rPr>
        <w:t>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დარჩენილ</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სკოლებს</w:t>
      </w:r>
      <w:r w:rsidRPr="006A68F9">
        <w:rPr>
          <w:rFonts w:ascii="Sylfaen" w:hAnsi="Sylfaen"/>
          <w:lang w:val="ka-GE"/>
        </w:rPr>
        <w:t xml:space="preserve"> </w:t>
      </w:r>
      <w:r w:rsidRPr="006A68F9">
        <w:rPr>
          <w:rFonts w:ascii="Sylfaen" w:hAnsi="Sylfaen" w:cs="Sylfaen"/>
          <w:lang w:val="ka-GE"/>
        </w:rPr>
        <w:t>სახელმძღვანელოები</w:t>
      </w:r>
      <w:r w:rsidRPr="006A68F9">
        <w:rPr>
          <w:rFonts w:ascii="Sylfaen" w:hAnsi="Sylfaen"/>
          <w:lang w:val="ka-GE"/>
        </w:rPr>
        <w:t xml:space="preserve"> </w:t>
      </w:r>
      <w:r w:rsidRPr="006A68F9">
        <w:rPr>
          <w:rFonts w:ascii="Sylfaen" w:hAnsi="Sylfaen" w:cs="Sylfaen"/>
          <w:lang w:val="ka-GE"/>
        </w:rPr>
        <w:t>ეტაპობრივად</w:t>
      </w:r>
      <w:r w:rsidRPr="006A68F9">
        <w:rPr>
          <w:rFonts w:ascii="Sylfaen" w:hAnsi="Sylfaen"/>
          <w:lang w:val="ka-GE"/>
        </w:rPr>
        <w:t xml:space="preserve"> </w:t>
      </w:r>
      <w:r w:rsidRPr="006A68F9">
        <w:rPr>
          <w:rFonts w:ascii="Sylfaen" w:hAnsi="Sylfaen" w:cs="Sylfaen"/>
          <w:lang w:val="ka-GE"/>
        </w:rPr>
        <w:t>გადაეცემათ</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00B25D6B">
        <w:rPr>
          <w:rFonts w:ascii="Sylfaen" w:hAnsi="Sylfaen"/>
          <w:lang w:val="ka-GE"/>
        </w:rPr>
        <w:t>;</w:t>
      </w:r>
    </w:p>
    <w:p w14:paraId="5D76A1BB" w14:textId="4006C747"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პროგრამაზე</w:t>
      </w:r>
      <w:r w:rsidR="004060B2">
        <w:rPr>
          <w:rFonts w:ascii="Sylfaen" w:hAnsi="Sylfaen"/>
          <w:lang w:val="ka-GE"/>
        </w:rPr>
        <w:t xml:space="preserve"> −</w:t>
      </w:r>
      <w:r w:rsidRPr="006A68F9">
        <w:rPr>
          <w:rFonts w:ascii="Sylfaen" w:hAnsi="Sylfaen"/>
          <w:lang w:val="ka-GE"/>
        </w:rPr>
        <w:t xml:space="preserve"> </w:t>
      </w:r>
      <w:r w:rsidRPr="006A68F9">
        <w:rPr>
          <w:rFonts w:ascii="Sylfaen" w:hAnsi="Sylfaen"/>
          <w:b/>
          <w:lang w:val="ka-GE"/>
        </w:rPr>
        <w:t>„</w:t>
      </w:r>
      <w:r w:rsidRPr="006A68F9">
        <w:rPr>
          <w:rFonts w:ascii="Sylfaen" w:hAnsi="Sylfaen" w:cs="Sylfaen"/>
          <w:b/>
          <w:lang w:val="ka-GE"/>
        </w:rPr>
        <w:t>იყავი</w:t>
      </w:r>
      <w:r w:rsidRPr="006A68F9">
        <w:rPr>
          <w:rFonts w:ascii="Sylfaen" w:hAnsi="Sylfaen"/>
          <w:b/>
          <w:lang w:val="ka-GE"/>
        </w:rPr>
        <w:t xml:space="preserve"> </w:t>
      </w:r>
      <w:r w:rsidRPr="006A68F9">
        <w:rPr>
          <w:rFonts w:ascii="Sylfaen" w:hAnsi="Sylfaen" w:cs="Sylfaen"/>
          <w:b/>
          <w:lang w:val="ka-GE"/>
        </w:rPr>
        <w:t>შენი</w:t>
      </w:r>
      <w:r w:rsidRPr="006A68F9">
        <w:rPr>
          <w:rFonts w:ascii="Sylfaen" w:hAnsi="Sylfaen"/>
          <w:b/>
          <w:lang w:val="ka-GE"/>
        </w:rPr>
        <w:t xml:space="preserve"> </w:t>
      </w:r>
      <w:r w:rsidRPr="006A68F9">
        <w:rPr>
          <w:rFonts w:ascii="Sylfaen" w:hAnsi="Sylfaen" w:cs="Sylfaen"/>
          <w:b/>
          <w:lang w:val="ka-GE"/>
        </w:rPr>
        <w:t>ქვეყნის</w:t>
      </w:r>
      <w:r w:rsidRPr="006A68F9">
        <w:rPr>
          <w:rFonts w:ascii="Sylfaen" w:hAnsi="Sylfaen"/>
          <w:b/>
          <w:lang w:val="ka-GE"/>
        </w:rPr>
        <w:t xml:space="preserve"> </w:t>
      </w:r>
      <w:r w:rsidRPr="006A68F9">
        <w:rPr>
          <w:rFonts w:ascii="Sylfaen" w:hAnsi="Sylfaen" w:cs="Sylfaen"/>
          <w:b/>
          <w:lang w:val="ka-GE"/>
        </w:rPr>
        <w:t>ახალგაზრდა</w:t>
      </w:r>
      <w:r w:rsidRPr="006A68F9">
        <w:rPr>
          <w:rFonts w:ascii="Sylfaen" w:hAnsi="Sylfaen"/>
          <w:b/>
          <w:lang w:val="ka-GE"/>
        </w:rPr>
        <w:t xml:space="preserve"> </w:t>
      </w:r>
      <w:r w:rsidRPr="006A68F9">
        <w:rPr>
          <w:rFonts w:ascii="Sylfaen" w:hAnsi="Sylfaen" w:cs="Sylfaen"/>
          <w:b/>
          <w:lang w:val="ka-GE"/>
        </w:rPr>
        <w:t>ელჩი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მიზნად</w:t>
      </w:r>
      <w:r w:rsidRPr="006A68F9">
        <w:rPr>
          <w:rFonts w:ascii="Sylfaen" w:hAnsi="Sylfaen"/>
          <w:lang w:val="ka-GE"/>
        </w:rPr>
        <w:t xml:space="preserve"> </w:t>
      </w:r>
      <w:r w:rsidRPr="006A68F9">
        <w:rPr>
          <w:rFonts w:ascii="Sylfaen" w:hAnsi="Sylfaen" w:cs="Sylfaen"/>
          <w:lang w:val="ka-GE"/>
        </w:rPr>
        <w:t>ისახავს</w:t>
      </w:r>
      <w:r w:rsidRPr="006A68F9">
        <w:rPr>
          <w:rFonts w:ascii="Sylfaen" w:hAnsi="Sylfaen"/>
          <w:lang w:val="ka-GE"/>
        </w:rPr>
        <w:t xml:space="preserve"> </w:t>
      </w:r>
      <w:r w:rsidRPr="006A68F9">
        <w:rPr>
          <w:rFonts w:ascii="Sylfaen" w:hAnsi="Sylfaen" w:cs="Sylfaen"/>
          <w:lang w:val="ka-GE"/>
        </w:rPr>
        <w:t>საზღვარგარეთ</w:t>
      </w:r>
      <w:r w:rsidR="004060B2">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ქვეყნებში</w:t>
      </w:r>
      <w:r w:rsidRPr="006A68F9">
        <w:rPr>
          <w:rFonts w:ascii="Sylfaen" w:hAnsi="Sylfaen"/>
          <w:lang w:val="ka-GE"/>
        </w:rPr>
        <w:t xml:space="preserve"> </w:t>
      </w:r>
      <w:r w:rsidRPr="006A68F9">
        <w:rPr>
          <w:rFonts w:ascii="Sylfaen" w:hAnsi="Sylfaen" w:cs="Sylfaen"/>
          <w:lang w:val="ka-GE"/>
        </w:rPr>
        <w:t>მცხოვრებ</w:t>
      </w:r>
      <w:r w:rsidRPr="006A68F9">
        <w:rPr>
          <w:rFonts w:ascii="Sylfaen" w:hAnsi="Sylfaen"/>
          <w:lang w:val="ka-GE"/>
        </w:rPr>
        <w:t xml:space="preserve"> </w:t>
      </w:r>
      <w:r w:rsidRPr="006A68F9">
        <w:rPr>
          <w:rFonts w:ascii="Sylfaen" w:hAnsi="Sylfaen" w:cs="Sylfaen"/>
          <w:lang w:val="ka-GE"/>
        </w:rPr>
        <w:t>ქართველ</w:t>
      </w:r>
      <w:r w:rsidRPr="006A68F9">
        <w:rPr>
          <w:rFonts w:ascii="Sylfaen" w:hAnsi="Sylfaen"/>
          <w:lang w:val="ka-GE"/>
        </w:rPr>
        <w:t xml:space="preserve"> </w:t>
      </w:r>
      <w:r w:rsidRPr="006A68F9">
        <w:rPr>
          <w:rFonts w:ascii="Sylfaen" w:hAnsi="Sylfaen" w:cs="Sylfaen"/>
          <w:lang w:val="ka-GE"/>
        </w:rPr>
        <w:t>ახალგაზრდებთან</w:t>
      </w:r>
      <w:r w:rsidRPr="006A68F9">
        <w:rPr>
          <w:rFonts w:ascii="Sylfaen" w:hAnsi="Sylfaen"/>
          <w:lang w:val="ka-GE"/>
        </w:rPr>
        <w:t xml:space="preserve"> </w:t>
      </w:r>
      <w:r w:rsidRPr="006A68F9">
        <w:rPr>
          <w:rFonts w:ascii="Sylfaen" w:hAnsi="Sylfaen" w:cs="Sylfaen"/>
          <w:lang w:val="ka-GE"/>
        </w:rPr>
        <w:t>მდგრადი</w:t>
      </w:r>
      <w:r w:rsidRPr="006A68F9">
        <w:rPr>
          <w:rFonts w:ascii="Sylfaen" w:hAnsi="Sylfaen"/>
          <w:lang w:val="ka-GE"/>
        </w:rPr>
        <w:t xml:space="preserve"> </w:t>
      </w:r>
      <w:r w:rsidRPr="006A68F9">
        <w:rPr>
          <w:rFonts w:ascii="Sylfaen" w:hAnsi="Sylfaen" w:cs="Sylfaen"/>
          <w:lang w:val="ka-GE"/>
        </w:rPr>
        <w:t>ინსტიტუციური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განვითარებისა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სახალხო</w:t>
      </w:r>
      <w:r w:rsidRPr="006A68F9">
        <w:rPr>
          <w:rFonts w:ascii="Sylfaen" w:hAnsi="Sylfaen"/>
          <w:lang w:val="ka-GE"/>
        </w:rPr>
        <w:t xml:space="preserve"> </w:t>
      </w:r>
      <w:r w:rsidRPr="006A68F9">
        <w:rPr>
          <w:rFonts w:ascii="Sylfaen" w:hAnsi="Sylfaen" w:cs="Sylfaen"/>
          <w:lang w:val="ka-GE"/>
        </w:rPr>
        <w:t>დიპლომატიაში</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ჩართულობის</w:t>
      </w:r>
      <w:r w:rsidRPr="006A68F9">
        <w:rPr>
          <w:rFonts w:ascii="Sylfaen" w:hAnsi="Sylfaen"/>
          <w:lang w:val="ka-GE"/>
        </w:rPr>
        <w:t xml:space="preserve"> </w:t>
      </w:r>
      <w:r w:rsidRPr="006A68F9">
        <w:rPr>
          <w:rFonts w:ascii="Sylfaen" w:hAnsi="Sylfaen" w:cs="Sylfaen"/>
          <w:lang w:val="ka-GE"/>
        </w:rPr>
        <w:t>უზრუნველყოფას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ელჩების</w:t>
      </w:r>
      <w:r w:rsidRPr="006A68F9">
        <w:rPr>
          <w:rFonts w:ascii="Sylfaen" w:hAnsi="Sylfaen"/>
          <w:lang w:val="ka-GE"/>
        </w:rPr>
        <w:t xml:space="preserve"> </w:t>
      </w:r>
      <w:r w:rsidRPr="006A68F9">
        <w:rPr>
          <w:rFonts w:ascii="Sylfaen" w:hAnsi="Sylfaen" w:cs="Sylfaen"/>
          <w:lang w:val="ka-GE"/>
        </w:rPr>
        <w:t>შერჩევა</w:t>
      </w:r>
      <w:r w:rsidRPr="006A68F9">
        <w:rPr>
          <w:rFonts w:ascii="Sylfaen" w:hAnsi="Sylfaen"/>
          <w:lang w:val="ka-GE"/>
        </w:rPr>
        <w:t xml:space="preserve"> </w:t>
      </w:r>
      <w:r w:rsidRPr="006A68F9">
        <w:rPr>
          <w:rFonts w:ascii="Sylfaen" w:hAnsi="Sylfaen" w:cs="Sylfaen"/>
          <w:lang w:val="ka-GE"/>
        </w:rPr>
        <w:t>მოხდა</w:t>
      </w:r>
      <w:r w:rsidRPr="006A68F9">
        <w:rPr>
          <w:rFonts w:ascii="Sylfaen" w:hAnsi="Sylfaen"/>
          <w:lang w:val="ka-GE"/>
        </w:rPr>
        <w:t xml:space="preserve"> </w:t>
      </w:r>
      <w:r w:rsidRPr="006A68F9">
        <w:rPr>
          <w:rFonts w:ascii="Sylfaen" w:hAnsi="Sylfaen" w:cs="Sylfaen"/>
          <w:lang w:val="ka-GE"/>
        </w:rPr>
        <w:t>ღია</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განსაზღვრული</w:t>
      </w:r>
      <w:r w:rsidRPr="006A68F9">
        <w:rPr>
          <w:rFonts w:ascii="Sylfaen" w:hAnsi="Sylfaen"/>
          <w:lang w:val="ka-GE"/>
        </w:rPr>
        <w:t xml:space="preserve"> 15 </w:t>
      </w:r>
      <w:r w:rsidRPr="006A68F9">
        <w:rPr>
          <w:rFonts w:ascii="Sylfaen" w:hAnsi="Sylfaen" w:cs="Sylfaen"/>
          <w:lang w:val="ka-GE"/>
        </w:rPr>
        <w:t>ქვეყნიდან</w:t>
      </w:r>
      <w:r w:rsidRPr="006A68F9">
        <w:rPr>
          <w:rFonts w:ascii="Sylfaen" w:hAnsi="Sylfaen"/>
          <w:lang w:val="ka-GE"/>
        </w:rPr>
        <w:t xml:space="preserve">. </w:t>
      </w:r>
      <w:r w:rsidRPr="006A68F9">
        <w:rPr>
          <w:rFonts w:ascii="Sylfaen" w:hAnsi="Sylfaen" w:cs="Sylfaen"/>
          <w:lang w:val="ka-GE"/>
        </w:rPr>
        <w:t>საგრანტო</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შერჩეულ</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ელჩებს</w:t>
      </w:r>
      <w:r w:rsidRPr="006A68F9">
        <w:rPr>
          <w:rFonts w:ascii="Sylfaen" w:hAnsi="Sylfaen"/>
          <w:lang w:val="ka-GE"/>
        </w:rPr>
        <w:t>“</w:t>
      </w:r>
      <w:r w:rsidR="004060B2">
        <w:rPr>
          <w:rFonts w:ascii="Sylfaen" w:hAnsi="Sylfaen"/>
          <w:lang w:val="ka-GE"/>
        </w:rPr>
        <w:t>,</w:t>
      </w:r>
      <w:r w:rsidRPr="006A68F9">
        <w:rPr>
          <w:rFonts w:ascii="Sylfaen" w:hAnsi="Sylfaen"/>
          <w:lang w:val="ka-GE"/>
        </w:rPr>
        <w:t xml:space="preserve"> </w:t>
      </w:r>
      <w:r w:rsidRPr="006A68F9">
        <w:rPr>
          <w:rFonts w:ascii="Sylfaen" w:hAnsi="Sylfaen" w:cs="Sylfaen"/>
          <w:lang w:val="ka-GE"/>
        </w:rPr>
        <w:t>წინასწარ</w:t>
      </w:r>
      <w:r w:rsidRPr="006A68F9">
        <w:rPr>
          <w:rFonts w:ascii="Sylfaen" w:hAnsi="Sylfaen"/>
          <w:lang w:val="ka-GE"/>
        </w:rPr>
        <w:t xml:space="preserve"> </w:t>
      </w:r>
      <w:r w:rsidRPr="006A68F9">
        <w:rPr>
          <w:rFonts w:ascii="Sylfaen" w:hAnsi="Sylfaen" w:cs="Sylfaen"/>
          <w:lang w:val="ka-GE"/>
        </w:rPr>
        <w:t>შედგენილი</w:t>
      </w:r>
      <w:r w:rsidRPr="006A68F9">
        <w:rPr>
          <w:rFonts w:ascii="Sylfaen" w:hAnsi="Sylfaen"/>
          <w:lang w:val="ka-GE"/>
        </w:rPr>
        <w:t xml:space="preserve"> </w:t>
      </w:r>
      <w:r w:rsidRPr="006A68F9">
        <w:rPr>
          <w:rFonts w:ascii="Sylfaen" w:hAnsi="Sylfaen" w:cs="Sylfaen"/>
          <w:lang w:val="ka-GE"/>
        </w:rPr>
        <w:t>პროგრამისა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საკუთარი</w:t>
      </w:r>
      <w:r w:rsidRPr="006A68F9">
        <w:rPr>
          <w:rFonts w:ascii="Sylfaen" w:hAnsi="Sylfaen"/>
          <w:lang w:val="ka-GE"/>
        </w:rPr>
        <w:t xml:space="preserve"> </w:t>
      </w:r>
      <w:r w:rsidRPr="006A68F9">
        <w:rPr>
          <w:rFonts w:ascii="Sylfaen" w:hAnsi="Sylfaen" w:cs="Sylfaen"/>
          <w:lang w:val="ka-GE"/>
        </w:rPr>
        <w:t>ინიციატივების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საშუალება</w:t>
      </w:r>
      <w:r w:rsidRPr="006A68F9">
        <w:rPr>
          <w:rFonts w:ascii="Sylfaen" w:hAnsi="Sylfaen"/>
          <w:lang w:val="ka-GE"/>
        </w:rPr>
        <w:t xml:space="preserve"> </w:t>
      </w:r>
      <w:r w:rsidRPr="006A68F9">
        <w:rPr>
          <w:rFonts w:ascii="Sylfaen" w:hAnsi="Sylfaen" w:cs="Sylfaen"/>
          <w:lang w:val="ka-GE"/>
        </w:rPr>
        <w:t>მიეცათ</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განახორციელონ</w:t>
      </w:r>
      <w:r w:rsidRPr="006A68F9">
        <w:rPr>
          <w:rFonts w:ascii="Sylfaen" w:hAnsi="Sylfaen"/>
          <w:lang w:val="ka-GE"/>
        </w:rPr>
        <w:t xml:space="preserve"> </w:t>
      </w:r>
      <w:r w:rsidRPr="006A68F9">
        <w:rPr>
          <w:rFonts w:ascii="Sylfaen" w:hAnsi="Sylfaen" w:cs="Sylfaen"/>
          <w:lang w:val="ka-GE"/>
        </w:rPr>
        <w:t>კულტურულ</w:t>
      </w:r>
      <w:r w:rsidRPr="006A68F9">
        <w:rPr>
          <w:rFonts w:ascii="Sylfaen" w:hAnsi="Sylfaen"/>
          <w:lang w:val="ka-GE"/>
        </w:rPr>
        <w:t>-</w:t>
      </w:r>
      <w:r w:rsidRPr="006A68F9">
        <w:rPr>
          <w:rFonts w:ascii="Sylfaen" w:hAnsi="Sylfaen" w:cs="Sylfaen"/>
          <w:lang w:val="ka-GE"/>
        </w:rPr>
        <w:t>შემოქმედებითი</w:t>
      </w:r>
      <w:r w:rsidRPr="006A68F9">
        <w:rPr>
          <w:rFonts w:ascii="Sylfaen" w:hAnsi="Sylfaen"/>
          <w:lang w:val="ka-GE"/>
        </w:rPr>
        <w:t xml:space="preserve">, </w:t>
      </w:r>
      <w:r w:rsidRPr="006A68F9">
        <w:rPr>
          <w:rFonts w:ascii="Sylfaen" w:hAnsi="Sylfaen" w:cs="Sylfaen"/>
          <w:lang w:val="ka-GE"/>
        </w:rPr>
        <w:t>სპორტული</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აქტივობები</w:t>
      </w:r>
      <w:r w:rsidR="004060B2">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პოპულარიზაციის</w:t>
      </w:r>
      <w:r w:rsidRPr="006A68F9">
        <w:rPr>
          <w:rFonts w:ascii="Sylfaen" w:hAnsi="Sylfaen"/>
          <w:lang w:val="ka-GE"/>
        </w:rPr>
        <w:t xml:space="preserve"> </w:t>
      </w:r>
      <w:r w:rsidRPr="006A68F9">
        <w:rPr>
          <w:rFonts w:ascii="Sylfaen" w:hAnsi="Sylfaen" w:cs="Sylfaen"/>
          <w:lang w:val="ka-GE"/>
        </w:rPr>
        <w:t>მიზნით</w:t>
      </w:r>
      <w:r w:rsidR="00B25D6B">
        <w:rPr>
          <w:rFonts w:ascii="Sylfaen" w:hAnsi="Sylfaen"/>
          <w:lang w:val="ka-GE"/>
        </w:rPr>
        <w:t>;</w:t>
      </w:r>
      <w:r w:rsidRPr="006A68F9">
        <w:rPr>
          <w:rFonts w:ascii="Sylfaen" w:hAnsi="Sylfaen"/>
          <w:lang w:val="ka-GE"/>
        </w:rPr>
        <w:t xml:space="preserve"> </w:t>
      </w:r>
    </w:p>
    <w:p w14:paraId="2B275ECC" w14:textId="352981B8"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გრძელდება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ისტორიული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კულტურული</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მემორიალური</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აკადემიის</w:t>
      </w:r>
      <w:r w:rsidRPr="006A68F9">
        <w:rPr>
          <w:rFonts w:ascii="Sylfaen" w:hAnsi="Sylfaen"/>
          <w:lang w:val="ka-GE"/>
        </w:rPr>
        <w:t xml:space="preserve">“ </w:t>
      </w:r>
      <w:r w:rsidRPr="006A68F9">
        <w:rPr>
          <w:rFonts w:ascii="Sylfaen" w:hAnsi="Sylfaen" w:cs="Sylfaen"/>
          <w:lang w:val="ka-GE"/>
        </w:rPr>
        <w:t>მშენებლობა</w:t>
      </w:r>
      <w:r w:rsidRPr="006A68F9">
        <w:rPr>
          <w:rFonts w:ascii="Sylfaen" w:hAnsi="Sylfaen"/>
          <w:lang w:val="ka-GE"/>
        </w:rPr>
        <w:t>-</w:t>
      </w:r>
      <w:r w:rsidRPr="006A68F9">
        <w:rPr>
          <w:rFonts w:ascii="Sylfaen" w:hAnsi="Sylfaen" w:cs="Sylfaen"/>
          <w:lang w:val="ka-GE"/>
        </w:rPr>
        <w:t>რეაბილიტაციის</w:t>
      </w:r>
      <w:r w:rsidRPr="006A68F9">
        <w:rPr>
          <w:rFonts w:ascii="Sylfaen" w:hAnsi="Sylfaen"/>
          <w:lang w:val="ka-GE"/>
        </w:rPr>
        <w:t xml:space="preserve"> </w:t>
      </w:r>
      <w:r w:rsidRPr="006A68F9">
        <w:rPr>
          <w:rFonts w:ascii="Sylfaen" w:hAnsi="Sylfaen" w:cs="Sylfaen"/>
          <w:lang w:val="ka-GE"/>
        </w:rPr>
        <w:t>სამუშაოები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რიგის</w:t>
      </w:r>
      <w:r w:rsidRPr="006A68F9">
        <w:rPr>
          <w:rFonts w:ascii="Sylfaen" w:hAnsi="Sylfaen"/>
          <w:lang w:val="ka-GE"/>
        </w:rPr>
        <w:t xml:space="preserve"> </w:t>
      </w:r>
      <w:r w:rsidRPr="006A68F9">
        <w:rPr>
          <w:rFonts w:ascii="Sylfaen" w:hAnsi="Sylfaen" w:cs="Sylfaen"/>
          <w:lang w:val="ka-GE"/>
        </w:rPr>
        <w:t>ამოცანათა</w:t>
      </w:r>
      <w:r w:rsidRPr="006A68F9">
        <w:rPr>
          <w:rFonts w:ascii="Sylfaen" w:hAnsi="Sylfaen"/>
          <w:lang w:val="ka-GE"/>
        </w:rPr>
        <w:t xml:space="preserve"> </w:t>
      </w:r>
      <w:r w:rsidRPr="006A68F9">
        <w:rPr>
          <w:rFonts w:ascii="Sylfaen" w:hAnsi="Sylfaen" w:cs="Sylfaen"/>
          <w:lang w:val="ka-GE"/>
        </w:rPr>
        <w:t>შესაბამისად</w:t>
      </w:r>
      <w:r w:rsidR="00776D8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ლევილის</w:t>
      </w:r>
      <w:r w:rsidRPr="006A68F9">
        <w:rPr>
          <w:rFonts w:ascii="Sylfaen" w:hAnsi="Sylfaen"/>
          <w:lang w:val="ka-GE"/>
        </w:rPr>
        <w:t xml:space="preserve"> </w:t>
      </w:r>
      <w:r w:rsidRPr="006A68F9">
        <w:rPr>
          <w:rFonts w:ascii="Sylfaen" w:hAnsi="Sylfaen" w:cs="Sylfaen"/>
          <w:lang w:val="ka-GE"/>
        </w:rPr>
        <w:t>კვლევითი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სამუშაოების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ეტაპი</w:t>
      </w:r>
      <w:r w:rsidRPr="006A68F9">
        <w:rPr>
          <w:rFonts w:ascii="Sylfaen" w:hAnsi="Sylfaen"/>
          <w:lang w:val="ka-GE"/>
        </w:rPr>
        <w:t xml:space="preserve"> </w:t>
      </w:r>
      <w:r w:rsidRPr="006A68F9">
        <w:rPr>
          <w:rFonts w:ascii="Sylfaen" w:hAnsi="Sylfaen" w:cs="Sylfaen"/>
          <w:lang w:val="ka-GE"/>
        </w:rPr>
        <w:t>საფრანგეთის</w:t>
      </w:r>
      <w:r w:rsidRPr="006A68F9">
        <w:rPr>
          <w:rFonts w:ascii="Sylfaen" w:hAnsi="Sylfaen"/>
          <w:lang w:val="ka-GE"/>
        </w:rPr>
        <w:t xml:space="preserve"> </w:t>
      </w:r>
      <w:r w:rsidRPr="006A68F9">
        <w:rPr>
          <w:rFonts w:ascii="Sylfaen" w:hAnsi="Sylfaen" w:cs="Sylfaen"/>
          <w:lang w:val="ka-GE"/>
        </w:rPr>
        <w:t>კანონმდებლობის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შესაბამისად</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სამშენებლო</w:t>
      </w:r>
      <w:r w:rsidRPr="006A68F9">
        <w:rPr>
          <w:rFonts w:ascii="Sylfaen" w:hAnsi="Sylfaen"/>
          <w:lang w:val="ka-GE"/>
        </w:rPr>
        <w:t xml:space="preserve"> </w:t>
      </w:r>
      <w:r w:rsidRPr="006A68F9">
        <w:rPr>
          <w:rFonts w:ascii="Sylfaen" w:hAnsi="Sylfaen" w:cs="Sylfaen"/>
          <w:lang w:val="ka-GE"/>
        </w:rPr>
        <w:t>სტადიების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 xml:space="preserve"> </w:t>
      </w:r>
      <w:r w:rsidRPr="006A68F9">
        <w:rPr>
          <w:rFonts w:ascii="Sylfaen" w:hAnsi="Sylfaen" w:cs="Sylfaen"/>
          <w:lang w:val="ka-GE"/>
        </w:rPr>
        <w:t>ევროპაში</w:t>
      </w:r>
      <w:r w:rsidRPr="006A68F9">
        <w:rPr>
          <w:rFonts w:ascii="Sylfaen" w:hAnsi="Sylfaen"/>
          <w:lang w:val="ka-GE"/>
        </w:rPr>
        <w:t xml:space="preserve"> </w:t>
      </w:r>
      <w:r w:rsidRPr="006A68F9">
        <w:rPr>
          <w:rFonts w:ascii="Sylfaen" w:hAnsi="Sylfaen" w:cs="Sylfaen"/>
          <w:lang w:val="ka-GE"/>
        </w:rPr>
        <w:t>შეიძენს</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კულტურის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განათლების</w:t>
      </w:r>
      <w:r w:rsidRPr="006A68F9">
        <w:rPr>
          <w:rFonts w:ascii="Sylfaen" w:hAnsi="Sylfaen"/>
          <w:lang w:val="ka-GE"/>
        </w:rPr>
        <w:t xml:space="preserve"> </w:t>
      </w:r>
      <w:r w:rsidRPr="006A68F9">
        <w:rPr>
          <w:rFonts w:ascii="Sylfaen" w:hAnsi="Sylfaen" w:cs="Sylfaen"/>
          <w:lang w:val="ka-GE"/>
        </w:rPr>
        <w:t>უმნიშვნელოვანეს</w:t>
      </w:r>
      <w:r w:rsidRPr="006A68F9">
        <w:rPr>
          <w:rFonts w:ascii="Sylfaen" w:hAnsi="Sylfaen"/>
          <w:lang w:val="ka-GE"/>
        </w:rPr>
        <w:t xml:space="preserve"> </w:t>
      </w:r>
      <w:r w:rsidRPr="006A68F9">
        <w:rPr>
          <w:rFonts w:ascii="Sylfaen" w:hAnsi="Sylfaen" w:cs="Sylfaen"/>
          <w:lang w:val="ka-GE"/>
        </w:rPr>
        <w:t>კერას</w:t>
      </w:r>
      <w:r w:rsidRPr="006A68F9">
        <w:rPr>
          <w:rFonts w:ascii="Sylfaen" w:hAnsi="Sylfaen"/>
          <w:lang w:val="ka-GE"/>
        </w:rPr>
        <w:t>.</w:t>
      </w:r>
    </w:p>
    <w:p w14:paraId="7E61BD61" w14:textId="49D27C00" w:rsidR="005864BE" w:rsidRPr="006A68F9" w:rsidRDefault="005864BE" w:rsidP="00E170D1">
      <w:pPr>
        <w:spacing w:after="240" w:line="276" w:lineRule="auto"/>
        <w:ind w:left="0" w:right="2"/>
        <w:rPr>
          <w:sz w:val="22"/>
        </w:rPr>
      </w:pPr>
      <w:r w:rsidRPr="006A68F9">
        <w:rPr>
          <w:sz w:val="22"/>
        </w:rPr>
        <w:t>მნიშვნელოვანია, რომ უცხოეთში მცხოვრები თანამემამულის სტატუსის განსაზღვრისა და თანამემამულის დამადასტურებელი მოწმობის გაცემის მიზნით</w:t>
      </w:r>
      <w:r w:rsidR="00A15FA2">
        <w:rPr>
          <w:sz w:val="22"/>
        </w:rPr>
        <w:t>,</w:t>
      </w:r>
      <w:r w:rsidR="00B62786" w:rsidRPr="006A68F9">
        <w:rPr>
          <w:sz w:val="22"/>
        </w:rPr>
        <w:t xml:space="preserve"> </w:t>
      </w:r>
      <w:r w:rsidRPr="006A68F9">
        <w:rPr>
          <w:sz w:val="22"/>
        </w:rPr>
        <w:t xml:space="preserve"> </w:t>
      </w:r>
      <w:r w:rsidR="006B4A1B" w:rsidRPr="006A68F9">
        <w:rPr>
          <w:sz w:val="22"/>
        </w:rPr>
        <w:t xml:space="preserve">აქტიურად ფუნქციონირებს </w:t>
      </w:r>
      <w:r w:rsidRPr="006A68F9">
        <w:rPr>
          <w:sz w:val="22"/>
        </w:rPr>
        <w:t>თანამემამულის სტატუსის განმსაზღვრელი კომისი</w:t>
      </w:r>
      <w:r w:rsidR="006B4A1B" w:rsidRPr="006A68F9">
        <w:rPr>
          <w:sz w:val="22"/>
        </w:rPr>
        <w:t>ა</w:t>
      </w:r>
      <w:r w:rsidR="00A15FA2">
        <w:rPr>
          <w:sz w:val="22"/>
        </w:rPr>
        <w:t xml:space="preserve">. </w:t>
      </w:r>
      <w:r w:rsidRPr="006A68F9">
        <w:rPr>
          <w:sz w:val="22"/>
        </w:rPr>
        <w:t xml:space="preserve">საანგარიშო პერიოდში გაიმართა </w:t>
      </w:r>
      <w:r w:rsidRPr="006A68F9">
        <w:rPr>
          <w:sz w:val="22"/>
        </w:rPr>
        <w:lastRenderedPageBreak/>
        <w:t xml:space="preserve">კომისიის 7 სხდომა, თანამემამულის სტატუსის მინიჭებაზე დადებითი დასკვნა გაიცა 166 პირზე. </w:t>
      </w:r>
    </w:p>
    <w:p w14:paraId="70816D62" w14:textId="2079072A"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006B4A1B" w:rsidRPr="006A68F9">
        <w:rPr>
          <w:sz w:val="22"/>
        </w:rPr>
        <w:t xml:space="preserve">მთავრობა განაგრძობდა </w:t>
      </w:r>
      <w:r w:rsidRPr="006A68F9">
        <w:rPr>
          <w:sz w:val="22"/>
        </w:rPr>
        <w:t xml:space="preserve">საქმიანობას </w:t>
      </w:r>
      <w:r w:rsidRPr="006A68F9">
        <w:rPr>
          <w:b/>
          <w:sz w:val="22"/>
        </w:rPr>
        <w:t>საზღვარგარეთ მყოფი საქართველოს მოქალაქეების უფლებებისა და კანონიერი ინტერესების დაცვის</w:t>
      </w:r>
      <w:r w:rsidRPr="006A68F9">
        <w:rPr>
          <w:sz w:val="22"/>
        </w:rPr>
        <w:t xml:space="preserve"> მიზნით.</w:t>
      </w:r>
    </w:p>
    <w:p w14:paraId="304E2EA8" w14:textId="4F964D3D" w:rsidR="005864BE" w:rsidRPr="006A68F9" w:rsidRDefault="005864BE" w:rsidP="00E170D1">
      <w:pPr>
        <w:spacing w:after="240" w:line="276" w:lineRule="auto"/>
        <w:ind w:left="0" w:right="2"/>
        <w:rPr>
          <w:sz w:val="22"/>
        </w:rPr>
      </w:pPr>
      <w:r w:rsidRPr="006A68F9">
        <w:rPr>
          <w:sz w:val="22"/>
        </w:rPr>
        <w:t>აღნიშნული მიმართულებით მიღწეულ იქნა საზღვარგარეთ კრიზისული და</w:t>
      </w:r>
      <w:r w:rsidR="00B62786" w:rsidRPr="006A68F9">
        <w:rPr>
          <w:sz w:val="22"/>
        </w:rPr>
        <w:t xml:space="preserve"> </w:t>
      </w:r>
      <w:r w:rsidRPr="006A68F9">
        <w:rPr>
          <w:sz w:val="22"/>
        </w:rPr>
        <w:t>საგანგებო სიტუაციებისას უცხოეთში მყოფი თანამოქალაქეების</w:t>
      </w:r>
      <w:r w:rsidR="0085450F">
        <w:rPr>
          <w:sz w:val="22"/>
          <w:lang w:val="en-US"/>
        </w:rPr>
        <w:t xml:space="preserve"> </w:t>
      </w:r>
      <w:r w:rsidRPr="006A68F9">
        <w:rPr>
          <w:sz w:val="22"/>
        </w:rPr>
        <w:t>სწრაფად</w:t>
      </w:r>
      <w:r w:rsidR="00B62786" w:rsidRPr="006A68F9">
        <w:rPr>
          <w:sz w:val="22"/>
        </w:rPr>
        <w:t xml:space="preserve"> </w:t>
      </w:r>
      <w:r w:rsidRPr="006A68F9">
        <w:rPr>
          <w:sz w:val="22"/>
        </w:rPr>
        <w:t xml:space="preserve"> და</w:t>
      </w:r>
      <w:r w:rsidR="00B62786" w:rsidRPr="006A68F9">
        <w:rPr>
          <w:sz w:val="22"/>
        </w:rPr>
        <w:t xml:space="preserve"> </w:t>
      </w:r>
      <w:r w:rsidRPr="006A68F9">
        <w:rPr>
          <w:sz w:val="22"/>
        </w:rPr>
        <w:t xml:space="preserve"> ეფექტიანად</w:t>
      </w:r>
      <w:r w:rsidR="00B62786" w:rsidRPr="006A68F9">
        <w:rPr>
          <w:sz w:val="22"/>
        </w:rPr>
        <w:t xml:space="preserve"> </w:t>
      </w:r>
      <w:r w:rsidRPr="006A68F9">
        <w:rPr>
          <w:sz w:val="22"/>
        </w:rPr>
        <w:t>დაცვის</w:t>
      </w:r>
      <w:r w:rsidR="00B62786" w:rsidRPr="006A68F9">
        <w:rPr>
          <w:sz w:val="22"/>
        </w:rPr>
        <w:t xml:space="preserve"> </w:t>
      </w:r>
      <w:r w:rsidRPr="006A68F9">
        <w:rPr>
          <w:sz w:val="22"/>
        </w:rPr>
        <w:t xml:space="preserve"> მიზნით</w:t>
      </w:r>
      <w:r w:rsidR="00B62786" w:rsidRPr="006A68F9">
        <w:rPr>
          <w:sz w:val="22"/>
        </w:rPr>
        <w:t xml:space="preserve"> </w:t>
      </w:r>
      <w:r w:rsidRPr="006A68F9">
        <w:rPr>
          <w:sz w:val="22"/>
        </w:rPr>
        <w:t xml:space="preserve"> შესაბამისი სამართლებრივი მექანიზმების დანერგვა. </w:t>
      </w:r>
      <w:r w:rsidR="00BE2C08" w:rsidRPr="006A68F9">
        <w:rPr>
          <w:sz w:val="22"/>
        </w:rPr>
        <w:t xml:space="preserve">შემუშავდა „საზღვარგარეთ კრიზისულ სიტუაციებში მოქმედების წესი“, რომელმაც </w:t>
      </w:r>
      <w:r w:rsidRPr="006A68F9">
        <w:rPr>
          <w:sz w:val="22"/>
        </w:rPr>
        <w:t>განსაზღვრა საზღვარგარეთ შექმნილი კრიზისული სიტუაციის დროს კრიზისების მართვის საბჭო, რომლის მიზანია</w:t>
      </w:r>
      <w:r w:rsidR="003560B9">
        <w:rPr>
          <w:sz w:val="22"/>
        </w:rPr>
        <w:t>,</w:t>
      </w:r>
      <w:r w:rsidRPr="006A68F9">
        <w:rPr>
          <w:sz w:val="22"/>
        </w:rPr>
        <w:t xml:space="preserve"> საზღვარგარეთ შექმნილი კრიზისული სიტუაციის დროს, საზღვარგარეთ საქართველოს დიპლომატიური წარმომადგენლობებიდან და საკონსულო დაწესებულებებიდან მიღებული ინფორმაციის საფუძველზე, საზღვარგარეთ რისკის ქვეშ </w:t>
      </w:r>
      <w:r w:rsidR="00E31952">
        <w:rPr>
          <w:sz w:val="22"/>
        </w:rPr>
        <w:t>მყოფ</w:t>
      </w:r>
      <w:r w:rsidRPr="006A68F9">
        <w:rPr>
          <w:sz w:val="22"/>
        </w:rPr>
        <w:t xml:space="preserve"> საქართველოს მოქალაქეთა ოპერატიულად და ეფექტურად დაცვის უზრუნველსაყოფად</w:t>
      </w:r>
      <w:r w:rsidR="00E31952">
        <w:rPr>
          <w:sz w:val="22"/>
        </w:rPr>
        <w:t>,</w:t>
      </w:r>
      <w:r w:rsidRPr="006A68F9">
        <w:rPr>
          <w:sz w:val="22"/>
        </w:rPr>
        <w:t xml:space="preserve"> შესაბამისი ღონისძიებების დაგეგმვა და განხორციელება.</w:t>
      </w:r>
    </w:p>
    <w:p w14:paraId="5D9BA581" w14:textId="541DF354" w:rsidR="005864BE" w:rsidRPr="006A68F9" w:rsidRDefault="005864BE" w:rsidP="00E170D1">
      <w:pPr>
        <w:spacing w:after="240" w:line="276" w:lineRule="auto"/>
        <w:ind w:left="0"/>
        <w:rPr>
          <w:sz w:val="22"/>
        </w:rPr>
      </w:pPr>
      <w:r w:rsidRPr="006A68F9">
        <w:rPr>
          <w:sz w:val="22"/>
        </w:rPr>
        <w:t>საქართველოს მოქალაქეებისათვის თავისუფალი გადაადგილების არეალის გაფართოების კუთხით</w:t>
      </w:r>
      <w:r w:rsidR="00E31952">
        <w:rPr>
          <w:sz w:val="22"/>
        </w:rPr>
        <w:t>,</w:t>
      </w:r>
      <w:r w:rsidRPr="006A68F9">
        <w:rPr>
          <w:sz w:val="22"/>
        </w:rPr>
        <w:t xml:space="preserve"> ძალაში შევიდა უვიზო მიმოსვლის შესახებ 3 ხელშეკრულება:</w:t>
      </w:r>
    </w:p>
    <w:p w14:paraId="37291C1B" w14:textId="2CAA02FC" w:rsidR="005864BE" w:rsidRPr="006A68F9" w:rsidRDefault="00BE2C08"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lang w:val="ka-GE"/>
        </w:rPr>
        <w:t>„</w:t>
      </w:r>
      <w:r w:rsidR="005864BE" w:rsidRPr="006A68F9">
        <w:rPr>
          <w:rFonts w:ascii="Sylfaen" w:hAnsi="Sylfaen" w:cs="Sylfaen"/>
        </w:rPr>
        <w:t>საქართველოს</w:t>
      </w:r>
      <w:r w:rsidR="005864BE" w:rsidRPr="006A68F9">
        <w:rPr>
          <w:rFonts w:ascii="Sylfaen" w:hAnsi="Sylfaen"/>
        </w:rPr>
        <w:t xml:space="preserve"> </w:t>
      </w:r>
      <w:r w:rsidR="005864BE" w:rsidRPr="006A68F9">
        <w:rPr>
          <w:rFonts w:ascii="Sylfaen" w:hAnsi="Sylfaen" w:cs="Sylfaen"/>
        </w:rPr>
        <w:t>მთავრობასა</w:t>
      </w:r>
      <w:r w:rsidR="005864BE" w:rsidRPr="006A68F9">
        <w:rPr>
          <w:rFonts w:ascii="Sylfaen" w:hAnsi="Sylfaen"/>
        </w:rPr>
        <w:t xml:space="preserve"> </w:t>
      </w:r>
      <w:r w:rsidR="005864BE" w:rsidRPr="006A68F9">
        <w:rPr>
          <w:rFonts w:ascii="Sylfaen" w:hAnsi="Sylfaen" w:cs="Sylfaen"/>
        </w:rPr>
        <w:t>და</w:t>
      </w:r>
      <w:r w:rsidR="005864BE" w:rsidRPr="006A68F9">
        <w:rPr>
          <w:rFonts w:ascii="Sylfaen" w:hAnsi="Sylfaen"/>
        </w:rPr>
        <w:t xml:space="preserve"> </w:t>
      </w:r>
      <w:r w:rsidR="005864BE" w:rsidRPr="006A68F9">
        <w:rPr>
          <w:rFonts w:ascii="Sylfaen" w:hAnsi="Sylfaen" w:cs="Sylfaen"/>
        </w:rPr>
        <w:t>ბელარუსის</w:t>
      </w:r>
      <w:r w:rsidR="005864BE" w:rsidRPr="006A68F9">
        <w:rPr>
          <w:rFonts w:ascii="Sylfaen" w:hAnsi="Sylfaen"/>
        </w:rPr>
        <w:t xml:space="preserve"> </w:t>
      </w:r>
      <w:r w:rsidR="005864BE" w:rsidRPr="006A68F9">
        <w:rPr>
          <w:rFonts w:ascii="Sylfaen" w:hAnsi="Sylfaen" w:cs="Sylfaen"/>
        </w:rPr>
        <w:t>რესპუბლიკის</w:t>
      </w:r>
      <w:r w:rsidR="005864BE" w:rsidRPr="006A68F9">
        <w:rPr>
          <w:rFonts w:ascii="Sylfaen" w:hAnsi="Sylfaen"/>
        </w:rPr>
        <w:t xml:space="preserve"> </w:t>
      </w:r>
      <w:r w:rsidR="005864BE" w:rsidRPr="006A68F9">
        <w:rPr>
          <w:rFonts w:ascii="Sylfaen" w:hAnsi="Sylfaen" w:cs="Sylfaen"/>
        </w:rPr>
        <w:t>მთავრობას</w:t>
      </w:r>
      <w:r w:rsidR="005864BE" w:rsidRPr="006A68F9">
        <w:rPr>
          <w:rFonts w:ascii="Sylfaen" w:hAnsi="Sylfaen"/>
        </w:rPr>
        <w:t xml:space="preserve"> </w:t>
      </w:r>
      <w:r w:rsidR="005864BE" w:rsidRPr="006A68F9">
        <w:rPr>
          <w:rFonts w:ascii="Sylfaen" w:hAnsi="Sylfaen" w:cs="Sylfaen"/>
        </w:rPr>
        <w:t>შორის</w:t>
      </w:r>
      <w:r w:rsidR="005864BE" w:rsidRPr="006A68F9">
        <w:rPr>
          <w:rFonts w:ascii="Sylfaen" w:hAnsi="Sylfaen"/>
        </w:rPr>
        <w:t xml:space="preserve"> </w:t>
      </w:r>
      <w:r w:rsidR="005864BE" w:rsidRPr="006A68F9">
        <w:rPr>
          <w:rFonts w:ascii="Sylfaen" w:hAnsi="Sylfaen" w:cs="Sylfaen"/>
        </w:rPr>
        <w:t>მოქალაქეთა</w:t>
      </w:r>
      <w:r w:rsidR="005864BE" w:rsidRPr="006A68F9">
        <w:rPr>
          <w:rFonts w:ascii="Sylfaen" w:hAnsi="Sylfaen"/>
        </w:rPr>
        <w:t xml:space="preserve"> </w:t>
      </w:r>
      <w:r w:rsidR="005864BE" w:rsidRPr="006A68F9">
        <w:rPr>
          <w:rFonts w:ascii="Sylfaen" w:hAnsi="Sylfaen" w:cs="Sylfaen"/>
        </w:rPr>
        <w:t>უვიზო</w:t>
      </w:r>
      <w:r w:rsidR="005864BE" w:rsidRPr="006A68F9">
        <w:rPr>
          <w:rFonts w:ascii="Sylfaen" w:hAnsi="Sylfaen"/>
        </w:rPr>
        <w:t xml:space="preserve"> </w:t>
      </w:r>
      <w:r w:rsidR="005864BE" w:rsidRPr="006A68F9">
        <w:rPr>
          <w:rFonts w:ascii="Sylfaen" w:hAnsi="Sylfaen" w:cs="Sylfaen"/>
        </w:rPr>
        <w:t>მიმოსვლის</w:t>
      </w:r>
      <w:r w:rsidR="005864BE" w:rsidRPr="006A68F9">
        <w:rPr>
          <w:rFonts w:ascii="Sylfaen" w:hAnsi="Sylfaen"/>
        </w:rPr>
        <w:t xml:space="preserve"> </w:t>
      </w:r>
      <w:r w:rsidR="005864BE" w:rsidRPr="006A68F9">
        <w:rPr>
          <w:rFonts w:ascii="Sylfaen" w:hAnsi="Sylfaen" w:cs="Sylfaen"/>
        </w:rPr>
        <w:t>შესახებ</w:t>
      </w:r>
      <w:r w:rsidR="005864BE" w:rsidRPr="006A68F9">
        <w:rPr>
          <w:rFonts w:ascii="Sylfaen" w:hAnsi="Sylfaen"/>
        </w:rPr>
        <w:t xml:space="preserve">“ </w:t>
      </w:r>
      <w:r w:rsidR="005864BE" w:rsidRPr="006A68F9">
        <w:rPr>
          <w:rFonts w:ascii="Sylfaen" w:hAnsi="Sylfaen" w:cs="Sylfaen"/>
        </w:rPr>
        <w:t>შეთანხმება</w:t>
      </w:r>
      <w:r w:rsidR="005864BE" w:rsidRPr="006A68F9">
        <w:rPr>
          <w:rFonts w:ascii="Sylfaen" w:hAnsi="Sylfaen"/>
        </w:rPr>
        <w:t xml:space="preserve"> (</w:t>
      </w:r>
      <w:r w:rsidR="005864BE" w:rsidRPr="006A68F9">
        <w:rPr>
          <w:rFonts w:ascii="Sylfaen" w:hAnsi="Sylfaen" w:cs="Sylfaen"/>
        </w:rPr>
        <w:t>ძალაში</w:t>
      </w:r>
      <w:r w:rsidR="005864BE" w:rsidRPr="006A68F9">
        <w:rPr>
          <w:rFonts w:ascii="Sylfaen" w:hAnsi="Sylfaen"/>
        </w:rPr>
        <w:t xml:space="preserve"> </w:t>
      </w:r>
      <w:r w:rsidR="005864BE" w:rsidRPr="006A68F9">
        <w:rPr>
          <w:rFonts w:ascii="Sylfaen" w:hAnsi="Sylfaen" w:cs="Sylfaen"/>
        </w:rPr>
        <w:t>შესვლის</w:t>
      </w:r>
      <w:r w:rsidR="005864BE" w:rsidRPr="006A68F9">
        <w:rPr>
          <w:rFonts w:ascii="Sylfaen" w:hAnsi="Sylfaen"/>
        </w:rPr>
        <w:t xml:space="preserve"> </w:t>
      </w:r>
      <w:r w:rsidR="005864BE" w:rsidRPr="006A68F9">
        <w:rPr>
          <w:rFonts w:ascii="Sylfaen" w:hAnsi="Sylfaen" w:cs="Sylfaen"/>
        </w:rPr>
        <w:t>თარიღი</w:t>
      </w:r>
      <w:r w:rsidR="005864BE" w:rsidRPr="006A68F9">
        <w:rPr>
          <w:rFonts w:ascii="Sylfaen" w:hAnsi="Sylfaen"/>
        </w:rPr>
        <w:t>:</w:t>
      </w:r>
      <w:r w:rsidR="0085450F">
        <w:rPr>
          <w:rFonts w:ascii="Sylfaen" w:hAnsi="Sylfaen"/>
        </w:rPr>
        <w:t xml:space="preserve"> </w:t>
      </w:r>
      <w:r w:rsidR="005864BE" w:rsidRPr="006A68F9">
        <w:rPr>
          <w:rFonts w:ascii="Sylfaen" w:hAnsi="Sylfaen"/>
        </w:rPr>
        <w:t xml:space="preserve">2019 </w:t>
      </w:r>
      <w:r w:rsidR="005864BE" w:rsidRPr="006A68F9">
        <w:rPr>
          <w:rFonts w:ascii="Sylfaen" w:hAnsi="Sylfaen" w:cs="Sylfaen"/>
        </w:rPr>
        <w:t>წლის</w:t>
      </w:r>
      <w:r w:rsidR="005864BE" w:rsidRPr="006A68F9">
        <w:rPr>
          <w:rFonts w:ascii="Sylfaen" w:hAnsi="Sylfaen"/>
        </w:rPr>
        <w:t xml:space="preserve"> 28 </w:t>
      </w:r>
      <w:r w:rsidR="005864BE" w:rsidRPr="006A68F9">
        <w:rPr>
          <w:rFonts w:ascii="Sylfaen" w:hAnsi="Sylfaen" w:cs="Sylfaen"/>
        </w:rPr>
        <w:t>იანვარი</w:t>
      </w:r>
      <w:r w:rsidR="00B25D6B">
        <w:rPr>
          <w:rFonts w:ascii="Sylfaen" w:hAnsi="Sylfaen"/>
        </w:rPr>
        <w:t>);</w:t>
      </w:r>
    </w:p>
    <w:p w14:paraId="6DC407D9" w14:textId="0EF98E39" w:rsidR="00BE2C08"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უკრაინის</w:t>
      </w:r>
      <w:r w:rsidRPr="006A68F9">
        <w:rPr>
          <w:rFonts w:ascii="Sylfaen" w:hAnsi="Sylfaen"/>
        </w:rPr>
        <w:t xml:space="preserve"> </w:t>
      </w:r>
      <w:r w:rsidRPr="006A68F9">
        <w:rPr>
          <w:rFonts w:ascii="Sylfaen" w:hAnsi="Sylfaen" w:cs="Sylfaen"/>
        </w:rPr>
        <w:t>მინისტრთა</w:t>
      </w:r>
      <w:r w:rsidRPr="006A68F9">
        <w:rPr>
          <w:rFonts w:ascii="Sylfaen" w:hAnsi="Sylfaen"/>
        </w:rPr>
        <w:t xml:space="preserve"> </w:t>
      </w:r>
      <w:r w:rsidRPr="006A68F9">
        <w:rPr>
          <w:rFonts w:ascii="Sylfaen" w:hAnsi="Sylfaen" w:cs="Sylfaen"/>
        </w:rPr>
        <w:t>კაბინეტს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ორმხრივად</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მარტი</w:t>
      </w:r>
      <w:r w:rsidRPr="006A68F9">
        <w:rPr>
          <w:rFonts w:ascii="Sylfaen" w:hAnsi="Sylfaen"/>
        </w:rPr>
        <w:t xml:space="preserve">). </w:t>
      </w:r>
      <w:r w:rsidRPr="006A68F9">
        <w:rPr>
          <w:rFonts w:ascii="Sylfaen" w:hAnsi="Sylfaen" w:cs="Sylfaen"/>
        </w:rPr>
        <w:t>აღნიშნული</w:t>
      </w:r>
      <w:r w:rsidR="00B62786" w:rsidRPr="006A68F9">
        <w:rPr>
          <w:rFonts w:ascii="Sylfaen" w:hAnsi="Sylfaen"/>
        </w:rPr>
        <w:t xml:space="preserve"> </w:t>
      </w:r>
      <w:r w:rsidRPr="006A68F9">
        <w:rPr>
          <w:rFonts w:ascii="Sylfaen" w:hAnsi="Sylfaen" w:cs="Sylfaen"/>
        </w:rPr>
        <w:t>ხელშეკრულების</w:t>
      </w:r>
      <w:r w:rsidRPr="006A68F9">
        <w:rPr>
          <w:rFonts w:ascii="Sylfaen" w:hAnsi="Sylfaen"/>
        </w:rPr>
        <w:t xml:space="preserve"> </w:t>
      </w:r>
      <w:r w:rsidRPr="006A68F9">
        <w:rPr>
          <w:rFonts w:ascii="Sylfaen" w:hAnsi="Sylfaen" w:cs="Sylfaen"/>
        </w:rPr>
        <w:t>საფუძველზე</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ამოქმედდა</w:t>
      </w:r>
      <w:r w:rsidRPr="006A68F9">
        <w:rPr>
          <w:rFonts w:ascii="Sylfaen" w:hAnsi="Sylfaen"/>
        </w:rPr>
        <w:t xml:space="preserve"> </w:t>
      </w:r>
      <w:r w:rsidRPr="006A68F9">
        <w:rPr>
          <w:rFonts w:ascii="Sylfaen" w:hAnsi="Sylfaen" w:cs="Sylfaen"/>
        </w:rPr>
        <w:t>უკრაინასა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მოქალაქეთა</w:t>
      </w:r>
      <w:r w:rsidRPr="006A68F9">
        <w:rPr>
          <w:rFonts w:ascii="Sylfaen" w:hAnsi="Sylfaen"/>
        </w:rPr>
        <w:t xml:space="preserve"> </w:t>
      </w:r>
      <w:r w:rsidRPr="006A68F9">
        <w:rPr>
          <w:rFonts w:ascii="Sylfaen" w:hAnsi="Sylfaen" w:cs="Sylfaen"/>
        </w:rPr>
        <w:t>მიმოსვლა</w:t>
      </w:r>
      <w:r w:rsidRPr="006A68F9">
        <w:rPr>
          <w:rFonts w:ascii="Sylfaen" w:hAnsi="Sylfaen"/>
        </w:rPr>
        <w:t xml:space="preserve"> </w:t>
      </w:r>
      <w:r w:rsidRPr="006A68F9">
        <w:rPr>
          <w:rFonts w:ascii="Sylfaen" w:hAnsi="Sylfaen" w:cs="Sylfaen"/>
        </w:rPr>
        <w:t>პირადობის</w:t>
      </w:r>
      <w:r w:rsidRPr="006A68F9">
        <w:rPr>
          <w:rFonts w:ascii="Sylfaen" w:hAnsi="Sylfaen"/>
        </w:rPr>
        <w:t xml:space="preserve"> </w:t>
      </w:r>
      <w:r w:rsidRPr="006A68F9">
        <w:rPr>
          <w:rFonts w:ascii="Sylfaen" w:hAnsi="Sylfaen" w:cs="Sylfaen"/>
        </w:rPr>
        <w:t>დამადასტურებელი</w:t>
      </w:r>
      <w:r w:rsidRPr="006A68F9">
        <w:rPr>
          <w:rFonts w:ascii="Sylfaen" w:hAnsi="Sylfaen"/>
        </w:rPr>
        <w:t xml:space="preserve"> </w:t>
      </w:r>
      <w:r w:rsidRPr="006A68F9">
        <w:rPr>
          <w:rFonts w:ascii="Sylfaen" w:hAnsi="Sylfaen" w:cs="Sylfaen"/>
        </w:rPr>
        <w:t>ბიომეტრიული</w:t>
      </w:r>
      <w:r w:rsidRPr="006A68F9">
        <w:rPr>
          <w:rFonts w:ascii="Sylfaen" w:hAnsi="Sylfaen"/>
        </w:rPr>
        <w:t xml:space="preserve"> </w:t>
      </w:r>
      <w:r w:rsidRPr="006A68F9">
        <w:rPr>
          <w:rFonts w:ascii="Sylfaen" w:hAnsi="Sylfaen" w:cs="Sylfaen"/>
        </w:rPr>
        <w:t>მოწმობებით</w:t>
      </w:r>
      <w:r w:rsidR="00B25D6B">
        <w:rPr>
          <w:rFonts w:ascii="Sylfaen" w:hAnsi="Sylfaen"/>
        </w:rPr>
        <w:t>;</w:t>
      </w:r>
    </w:p>
    <w:p w14:paraId="7F9E7A72" w14:textId="6F3F0890" w:rsidR="005864BE"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ტაილანდის</w:t>
      </w:r>
      <w:r w:rsidR="00B62786" w:rsidRPr="006A68F9">
        <w:rPr>
          <w:rFonts w:ascii="Sylfaen" w:hAnsi="Sylfaen"/>
        </w:rPr>
        <w:t xml:space="preserve">  </w:t>
      </w:r>
      <w:r w:rsidRPr="006A68F9">
        <w:rPr>
          <w:rFonts w:ascii="Sylfaen" w:hAnsi="Sylfaen" w:cs="Sylfaen"/>
        </w:rPr>
        <w:t>სამეფოს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ოფიციალური</w:t>
      </w:r>
      <w:r w:rsidRPr="006A68F9">
        <w:rPr>
          <w:rFonts w:ascii="Sylfaen" w:hAnsi="Sylfaen"/>
        </w:rPr>
        <w:t>/</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ვალდებულებისაგან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14 </w:t>
      </w:r>
      <w:r w:rsidRPr="006A68F9">
        <w:rPr>
          <w:rFonts w:ascii="Sylfaen" w:hAnsi="Sylfaen" w:cs="Sylfaen"/>
        </w:rPr>
        <w:t>მარტი</w:t>
      </w:r>
      <w:r w:rsidRPr="006A68F9">
        <w:rPr>
          <w:rFonts w:ascii="Sylfaen" w:hAnsi="Sylfaen"/>
        </w:rPr>
        <w:t>).</w:t>
      </w:r>
    </w:p>
    <w:p w14:paraId="27003AF1" w14:textId="1C0CB303" w:rsidR="005864BE" w:rsidRPr="00B25D6B" w:rsidRDefault="005864BE" w:rsidP="00E170D1">
      <w:pPr>
        <w:spacing w:after="240" w:line="276" w:lineRule="auto"/>
        <w:ind w:left="0" w:firstLine="0"/>
        <w:rPr>
          <w:b/>
          <w:sz w:val="22"/>
        </w:rPr>
      </w:pPr>
      <w:r w:rsidRPr="00B25D6B">
        <w:rPr>
          <w:b/>
          <w:sz w:val="22"/>
        </w:rPr>
        <w:t>ამასთანავე</w:t>
      </w:r>
      <w:r w:rsidR="00E31952" w:rsidRPr="00B25D6B">
        <w:rPr>
          <w:b/>
          <w:sz w:val="22"/>
        </w:rPr>
        <w:t>,</w:t>
      </w:r>
      <w:r w:rsidRPr="00B25D6B">
        <w:rPr>
          <w:b/>
          <w:sz w:val="22"/>
        </w:rPr>
        <w:t xml:space="preserve"> ხელი მოეწერა უვიზო მიმოსვლის შესახებ 2 ხელშეკრულებას:</w:t>
      </w:r>
    </w:p>
    <w:p w14:paraId="4EE1F336" w14:textId="44A1644C"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ფიჯის</w:t>
      </w:r>
      <w:r w:rsidRPr="006A68F9">
        <w:rPr>
          <w:rFonts w:ascii="Sylfaen" w:hAnsi="Sylfaen"/>
        </w:rPr>
        <w:t xml:space="preserve"> </w:t>
      </w:r>
      <w:r w:rsidRPr="006A68F9">
        <w:rPr>
          <w:rFonts w:ascii="Sylfaen" w:hAnsi="Sylfaen" w:cs="Sylfaen"/>
        </w:rPr>
        <w:t>რესპუბლიკის</w:t>
      </w:r>
      <w:r w:rsidRPr="006A68F9">
        <w:rPr>
          <w:rFonts w:ascii="Sylfaen" w:hAnsi="Sylfaen"/>
        </w:rPr>
        <w:t xml:space="preserve"> </w:t>
      </w:r>
      <w:r w:rsidRPr="006A68F9">
        <w:rPr>
          <w:rFonts w:ascii="Sylfaen" w:hAnsi="Sylfaen" w:cs="Sylfaen"/>
        </w:rPr>
        <w:t>მთავრობას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გათავისუფლების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შეთანხმებას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ხელი</w:t>
      </w:r>
      <w:r w:rsidR="00B62786"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00165FD2">
        <w:rPr>
          <w:rFonts w:ascii="Sylfaen" w:hAnsi="Sylfaen"/>
        </w:rPr>
        <w:t>);</w:t>
      </w:r>
    </w:p>
    <w:p w14:paraId="4D3C3948" w14:textId="571FB4AA"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lastRenderedPageBreak/>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ფიჯის</w:t>
      </w:r>
      <w:r w:rsidR="00B62786" w:rsidRPr="006A68F9">
        <w:rPr>
          <w:rFonts w:ascii="Sylfaen" w:hAnsi="Sylfaen"/>
        </w:rPr>
        <w:t xml:space="preserve"> </w:t>
      </w:r>
      <w:r w:rsidRPr="006A68F9">
        <w:rPr>
          <w:rFonts w:ascii="Sylfaen" w:hAnsi="Sylfaen" w:cs="Sylfaen"/>
        </w:rPr>
        <w:t>რესპუბლიკის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ორდინალური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cs="Sylfaen"/>
        </w:rPr>
        <w:t>შეთანხმებას</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Pr="006A68F9">
        <w:rPr>
          <w:rFonts w:ascii="Sylfaen" w:hAnsi="Sylfaen"/>
        </w:rPr>
        <w:t>).</w:t>
      </w:r>
    </w:p>
    <w:p w14:paraId="733EBA46" w14:textId="5420FC45"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საკონსულო საქმიანობის</w:t>
      </w:r>
      <w:r w:rsidRPr="006A68F9">
        <w:rPr>
          <w:sz w:val="22"/>
        </w:rPr>
        <w:t xml:space="preserve"> განხორციელების სამოქმედო არეალის გაფართოების მიზნით</w:t>
      </w:r>
      <w:r w:rsidR="00E31952">
        <w:rPr>
          <w:sz w:val="22"/>
        </w:rPr>
        <w:t>,</w:t>
      </w:r>
      <w:r w:rsidRPr="006A68F9">
        <w:rPr>
          <w:sz w:val="22"/>
        </w:rPr>
        <w:t xml:space="preserve"> გაიხსნა საქართველოს საკონსულო დაწესებულებები საპატიო კონსულის </w:t>
      </w:r>
      <w:r w:rsidR="00E31952">
        <w:rPr>
          <w:sz w:val="22"/>
        </w:rPr>
        <w:t xml:space="preserve"> </w:t>
      </w:r>
      <w:r w:rsidRPr="006A68F9">
        <w:rPr>
          <w:sz w:val="22"/>
        </w:rPr>
        <w:t xml:space="preserve">ხელმძღვანელობით: </w:t>
      </w:r>
      <w:r w:rsidR="00E31952">
        <w:rPr>
          <w:sz w:val="22"/>
        </w:rPr>
        <w:t xml:space="preserve"> </w:t>
      </w:r>
      <w:r w:rsidRPr="006A68F9">
        <w:rPr>
          <w:sz w:val="22"/>
        </w:rPr>
        <w:t>ქ. ბარ</w:t>
      </w:r>
      <w:r w:rsidR="00E31952">
        <w:rPr>
          <w:sz w:val="22"/>
        </w:rPr>
        <w:t>შ</w:t>
      </w:r>
      <w:r w:rsidRPr="006A68F9">
        <w:rPr>
          <w:sz w:val="22"/>
        </w:rPr>
        <w:t xml:space="preserve">ი; </w:t>
      </w:r>
      <w:r w:rsidR="00E31952">
        <w:rPr>
          <w:sz w:val="22"/>
        </w:rPr>
        <w:t xml:space="preserve"> </w:t>
      </w:r>
      <w:r w:rsidRPr="006A68F9">
        <w:rPr>
          <w:sz w:val="22"/>
        </w:rPr>
        <w:t>ქ. პორტ-ლუის</w:t>
      </w:r>
      <w:r w:rsidR="00E31952">
        <w:rPr>
          <w:sz w:val="22"/>
        </w:rPr>
        <w:t>შ</w:t>
      </w:r>
      <w:r w:rsidRPr="006A68F9">
        <w:rPr>
          <w:sz w:val="22"/>
        </w:rPr>
        <w:t>ი;</w:t>
      </w:r>
      <w:r w:rsidR="00E31952">
        <w:rPr>
          <w:sz w:val="22"/>
        </w:rPr>
        <w:t xml:space="preserve"> </w:t>
      </w:r>
      <w:r w:rsidRPr="006A68F9">
        <w:rPr>
          <w:sz w:val="22"/>
        </w:rPr>
        <w:t xml:space="preserve"> გიბრალტარ</w:t>
      </w:r>
      <w:r w:rsidR="00E31952">
        <w:rPr>
          <w:sz w:val="22"/>
        </w:rPr>
        <w:t>შ</w:t>
      </w:r>
      <w:r w:rsidRPr="006A68F9">
        <w:rPr>
          <w:sz w:val="22"/>
        </w:rPr>
        <w:t xml:space="preserve">ი; </w:t>
      </w:r>
      <w:r w:rsidR="00E31952">
        <w:rPr>
          <w:sz w:val="22"/>
        </w:rPr>
        <w:t xml:space="preserve"> </w:t>
      </w:r>
      <w:r w:rsidRPr="006A68F9">
        <w:rPr>
          <w:sz w:val="22"/>
        </w:rPr>
        <w:t>ქ. კოლომბო</w:t>
      </w:r>
      <w:r w:rsidR="00E31952">
        <w:rPr>
          <w:sz w:val="22"/>
        </w:rPr>
        <w:t>ში</w:t>
      </w:r>
      <w:r w:rsidRPr="006A68F9">
        <w:rPr>
          <w:sz w:val="22"/>
        </w:rPr>
        <w:t>; ქ. დაკა</w:t>
      </w:r>
      <w:r w:rsidR="00E31952">
        <w:rPr>
          <w:sz w:val="22"/>
        </w:rPr>
        <w:t>ში</w:t>
      </w:r>
      <w:r w:rsidRPr="006A68F9">
        <w:rPr>
          <w:sz w:val="22"/>
        </w:rPr>
        <w:t>; ქ. ანტანანარივუ</w:t>
      </w:r>
      <w:r w:rsidR="00E31952">
        <w:rPr>
          <w:sz w:val="22"/>
        </w:rPr>
        <w:t>ში</w:t>
      </w:r>
      <w:r w:rsidRPr="006A68F9">
        <w:rPr>
          <w:sz w:val="22"/>
        </w:rPr>
        <w:t>.</w:t>
      </w:r>
    </w:p>
    <w:p w14:paraId="7F40DD71" w14:textId="01BEDFFF" w:rsidR="005864BE" w:rsidRPr="006A68F9" w:rsidRDefault="005864BE" w:rsidP="00E170D1">
      <w:pPr>
        <w:spacing w:after="240" w:line="276" w:lineRule="auto"/>
        <w:ind w:left="0" w:right="2"/>
        <w:rPr>
          <w:rFonts w:cs="Times New Roman"/>
          <w:iCs/>
          <w:sz w:val="22"/>
        </w:rPr>
      </w:pPr>
      <w:r w:rsidRPr="006A68F9">
        <w:rPr>
          <w:iCs/>
          <w:sz w:val="22"/>
        </w:rPr>
        <w:t>ორმხრივი</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მრავალმხრივი</w:t>
      </w:r>
      <w:r w:rsidRPr="006A68F9">
        <w:rPr>
          <w:rFonts w:cs="Times New Roman"/>
          <w:iCs/>
          <w:sz w:val="22"/>
        </w:rPr>
        <w:t xml:space="preserve"> </w:t>
      </w:r>
      <w:r w:rsidRPr="006A68F9">
        <w:rPr>
          <w:iCs/>
          <w:sz w:val="22"/>
        </w:rPr>
        <w:t>თანამშრომლობის</w:t>
      </w:r>
      <w:r w:rsidRPr="006A68F9">
        <w:rPr>
          <w:rFonts w:cs="Times New Roman"/>
          <w:iCs/>
          <w:sz w:val="22"/>
        </w:rPr>
        <w:t xml:space="preserve"> </w:t>
      </w:r>
      <w:r w:rsidRPr="006A68F9">
        <w:rPr>
          <w:iCs/>
          <w:sz w:val="22"/>
        </w:rPr>
        <w:t>განვითარებისა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სრულყოფის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ინტენსიური</w:t>
      </w:r>
      <w:r w:rsidRPr="006A68F9">
        <w:rPr>
          <w:rFonts w:cs="Times New Roman"/>
          <w:iCs/>
          <w:sz w:val="22"/>
        </w:rPr>
        <w:t xml:space="preserve"> </w:t>
      </w:r>
      <w:r w:rsidRPr="006A68F9">
        <w:rPr>
          <w:iCs/>
          <w:sz w:val="22"/>
        </w:rPr>
        <w:t>მუშაობა</w:t>
      </w:r>
      <w:r w:rsidRPr="006A68F9">
        <w:rPr>
          <w:rFonts w:cs="Times New Roman"/>
          <w:iCs/>
          <w:sz w:val="22"/>
        </w:rPr>
        <w:t xml:space="preserve"> </w:t>
      </w:r>
      <w:r w:rsidRPr="006A68F9">
        <w:rPr>
          <w:iCs/>
          <w:sz w:val="22"/>
        </w:rPr>
        <w:t>გრძელდება</w:t>
      </w:r>
      <w:r w:rsidRPr="006A68F9">
        <w:rPr>
          <w:rFonts w:cs="Times New Roman"/>
          <w:iCs/>
          <w:sz w:val="22"/>
        </w:rPr>
        <w:t xml:space="preserve"> </w:t>
      </w:r>
      <w:r w:rsidRPr="006A68F9">
        <w:rPr>
          <w:iCs/>
          <w:sz w:val="22"/>
        </w:rPr>
        <w:t>მსოფლიო</w:t>
      </w:r>
      <w:r w:rsidRPr="006A68F9">
        <w:rPr>
          <w:rFonts w:cs="Times New Roman"/>
          <w:iCs/>
          <w:sz w:val="22"/>
        </w:rPr>
        <w:t xml:space="preserve"> </w:t>
      </w:r>
      <w:r w:rsidRPr="006A68F9">
        <w:rPr>
          <w:iCs/>
          <w:sz w:val="22"/>
        </w:rPr>
        <w:t>მასშტაბით</w:t>
      </w:r>
      <w:r w:rsidRPr="006A68F9">
        <w:rPr>
          <w:rFonts w:cs="Times New Roman"/>
          <w:iCs/>
          <w:sz w:val="22"/>
        </w:rPr>
        <w:t xml:space="preserve">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ხელშეკრულებების</w:t>
      </w:r>
      <w:r w:rsidRPr="006A68F9">
        <w:rPr>
          <w:rFonts w:cs="Times New Roman"/>
          <w:iCs/>
          <w:sz w:val="22"/>
        </w:rPr>
        <w:t xml:space="preserve"> </w:t>
      </w:r>
      <w:r w:rsidRPr="006A68F9">
        <w:rPr>
          <w:iCs/>
          <w:sz w:val="22"/>
        </w:rPr>
        <w:t>დადების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სხვადასხვა</w:t>
      </w:r>
      <w:r w:rsidRPr="006A68F9">
        <w:rPr>
          <w:rFonts w:cs="Times New Roman"/>
          <w:iCs/>
          <w:sz w:val="22"/>
        </w:rPr>
        <w:t xml:space="preserve"> </w:t>
      </w:r>
      <w:r w:rsidR="00E31952">
        <w:rPr>
          <w:iCs/>
          <w:sz w:val="22"/>
        </w:rPr>
        <w:t>სფერო</w:t>
      </w:r>
      <w:r w:rsidRPr="006A68F9">
        <w:rPr>
          <w:iCs/>
          <w:sz w:val="22"/>
        </w:rPr>
        <w:t>ში</w:t>
      </w:r>
      <w:r w:rsidRPr="006A68F9">
        <w:rPr>
          <w:rFonts w:cs="Times New Roman"/>
          <w:iCs/>
          <w:sz w:val="22"/>
        </w:rPr>
        <w:t xml:space="preserve">, </w:t>
      </w:r>
      <w:r w:rsidRPr="006A68F9">
        <w:rPr>
          <w:iCs/>
          <w:sz w:val="22"/>
        </w:rPr>
        <w:t>მათ</w:t>
      </w:r>
      <w:r w:rsidRPr="006A68F9">
        <w:rPr>
          <w:rFonts w:cs="Times New Roman"/>
          <w:iCs/>
          <w:sz w:val="22"/>
        </w:rPr>
        <w:t xml:space="preserve"> </w:t>
      </w:r>
      <w:r w:rsidRPr="006A68F9">
        <w:rPr>
          <w:iCs/>
          <w:sz w:val="22"/>
        </w:rPr>
        <w:t>შორის</w:t>
      </w:r>
      <w:r w:rsidR="00E31952">
        <w:rPr>
          <w:iCs/>
          <w:sz w:val="22"/>
        </w:rPr>
        <w:t>აა</w:t>
      </w:r>
      <w:r w:rsidRPr="006A68F9">
        <w:rPr>
          <w:rFonts w:cs="Times New Roman"/>
          <w:iCs/>
          <w:sz w:val="22"/>
        </w:rPr>
        <w:t xml:space="preserve">: </w:t>
      </w:r>
      <w:r w:rsidRPr="006A68F9">
        <w:rPr>
          <w:iCs/>
          <w:sz w:val="22"/>
        </w:rPr>
        <w:t>სავიზო</w:t>
      </w:r>
      <w:r w:rsidRPr="006A68F9">
        <w:rPr>
          <w:rFonts w:cs="Times New Roman"/>
          <w:iCs/>
          <w:sz w:val="22"/>
        </w:rPr>
        <w:t xml:space="preserve"> </w:t>
      </w:r>
      <w:r w:rsidRPr="006A68F9">
        <w:rPr>
          <w:iCs/>
          <w:sz w:val="22"/>
        </w:rPr>
        <w:t>რეჟიმის</w:t>
      </w:r>
      <w:r w:rsidRPr="006A68F9">
        <w:rPr>
          <w:rFonts w:cs="Times New Roman"/>
          <w:iCs/>
          <w:sz w:val="22"/>
        </w:rPr>
        <w:t xml:space="preserve"> </w:t>
      </w:r>
      <w:r w:rsidRPr="006A68F9">
        <w:rPr>
          <w:iCs/>
          <w:sz w:val="22"/>
        </w:rPr>
        <w:t>გამარტივება</w:t>
      </w:r>
      <w:r w:rsidRPr="006A68F9">
        <w:rPr>
          <w:rFonts w:cs="Times New Roman"/>
          <w:iCs/>
          <w:sz w:val="22"/>
        </w:rPr>
        <w:t xml:space="preserve">, </w:t>
      </w:r>
      <w:r w:rsidRPr="006A68F9">
        <w:rPr>
          <w:iCs/>
          <w:sz w:val="22"/>
        </w:rPr>
        <w:t>ეკონომიკა</w:t>
      </w:r>
      <w:r w:rsidRPr="006A68F9">
        <w:rPr>
          <w:rFonts w:cs="Times New Roman"/>
          <w:iCs/>
          <w:sz w:val="22"/>
        </w:rPr>
        <w:t xml:space="preserve">, </w:t>
      </w:r>
      <w:r w:rsidRPr="006A68F9">
        <w:rPr>
          <w:iCs/>
          <w:sz w:val="22"/>
        </w:rPr>
        <w:t>ტურიზმი</w:t>
      </w:r>
      <w:r w:rsidRPr="006A68F9">
        <w:rPr>
          <w:rFonts w:cs="Times New Roman"/>
          <w:iCs/>
          <w:sz w:val="22"/>
        </w:rPr>
        <w:t xml:space="preserve">, </w:t>
      </w:r>
      <w:r w:rsidRPr="006A68F9">
        <w:rPr>
          <w:iCs/>
          <w:sz w:val="22"/>
        </w:rPr>
        <w:t>ცირკულარული</w:t>
      </w:r>
      <w:r w:rsidRPr="006A68F9">
        <w:rPr>
          <w:rFonts w:cs="Times New Roman"/>
          <w:iCs/>
          <w:sz w:val="22"/>
        </w:rPr>
        <w:t xml:space="preserve"> </w:t>
      </w:r>
      <w:r w:rsidRPr="006A68F9">
        <w:rPr>
          <w:iCs/>
          <w:sz w:val="22"/>
        </w:rPr>
        <w:t>მიგრაცია</w:t>
      </w:r>
      <w:r w:rsidRPr="006A68F9">
        <w:rPr>
          <w:rFonts w:cs="Times New Roman"/>
          <w:iCs/>
          <w:sz w:val="22"/>
        </w:rPr>
        <w:t xml:space="preserve">, </w:t>
      </w:r>
      <w:r w:rsidRPr="006A68F9">
        <w:rPr>
          <w:iCs/>
          <w:sz w:val="22"/>
        </w:rPr>
        <w:t>ფინანსები</w:t>
      </w:r>
      <w:r w:rsidRPr="006A68F9">
        <w:rPr>
          <w:rFonts w:cs="Times New Roman"/>
          <w:iCs/>
          <w:sz w:val="22"/>
        </w:rPr>
        <w:t xml:space="preserve">, </w:t>
      </w:r>
      <w:r w:rsidRPr="006A68F9">
        <w:rPr>
          <w:iCs/>
          <w:sz w:val="22"/>
        </w:rPr>
        <w:t>სოფლის</w:t>
      </w:r>
      <w:r w:rsidRPr="006A68F9">
        <w:rPr>
          <w:rFonts w:cs="Times New Roman"/>
          <w:iCs/>
          <w:sz w:val="22"/>
        </w:rPr>
        <w:t xml:space="preserve"> </w:t>
      </w:r>
      <w:r w:rsidRPr="006A68F9">
        <w:rPr>
          <w:iCs/>
          <w:sz w:val="22"/>
        </w:rPr>
        <w:t>მეურნეობა</w:t>
      </w:r>
      <w:r w:rsidRPr="006A68F9">
        <w:rPr>
          <w:rFonts w:cs="Times New Roman"/>
          <w:iCs/>
          <w:sz w:val="22"/>
        </w:rPr>
        <w:t xml:space="preserve">, </w:t>
      </w:r>
      <w:r w:rsidRPr="006A68F9">
        <w:rPr>
          <w:iCs/>
          <w:sz w:val="22"/>
        </w:rPr>
        <w:t>გარემოს</w:t>
      </w:r>
      <w:r w:rsidRPr="006A68F9">
        <w:rPr>
          <w:rFonts w:cs="Times New Roman"/>
          <w:iCs/>
          <w:sz w:val="22"/>
        </w:rPr>
        <w:t xml:space="preserve"> </w:t>
      </w:r>
      <w:r w:rsidRPr="006A68F9">
        <w:rPr>
          <w:iCs/>
          <w:sz w:val="22"/>
        </w:rPr>
        <w:t>დაცვა</w:t>
      </w:r>
      <w:r w:rsidRPr="006A68F9">
        <w:rPr>
          <w:rFonts w:cs="Times New Roman"/>
          <w:iCs/>
          <w:sz w:val="22"/>
        </w:rPr>
        <w:t xml:space="preserve">, </w:t>
      </w:r>
      <w:r w:rsidRPr="006A68F9">
        <w:rPr>
          <w:iCs/>
          <w:sz w:val="22"/>
        </w:rPr>
        <w:t>ჯანდაცვა</w:t>
      </w:r>
      <w:r w:rsidRPr="006A68F9">
        <w:rPr>
          <w:rFonts w:cs="Times New Roman"/>
          <w:iCs/>
          <w:sz w:val="22"/>
        </w:rPr>
        <w:t xml:space="preserve">, </w:t>
      </w:r>
      <w:r w:rsidRPr="006A68F9">
        <w:rPr>
          <w:iCs/>
          <w:sz w:val="22"/>
        </w:rPr>
        <w:t>კულტურა</w:t>
      </w:r>
      <w:r w:rsidRPr="006A68F9">
        <w:rPr>
          <w:rFonts w:cs="Times New Roman"/>
          <w:iCs/>
          <w:sz w:val="22"/>
        </w:rPr>
        <w:t xml:space="preserve">, </w:t>
      </w:r>
      <w:r w:rsidRPr="006A68F9">
        <w:rPr>
          <w:iCs/>
          <w:sz w:val="22"/>
        </w:rPr>
        <w:t>განათლება</w:t>
      </w:r>
      <w:r w:rsidRPr="006A68F9">
        <w:rPr>
          <w:rFonts w:cs="Times New Roman"/>
          <w:iCs/>
          <w:sz w:val="22"/>
        </w:rPr>
        <w:t>.</w:t>
      </w:r>
    </w:p>
    <w:p w14:paraId="4CABFC32" w14:textId="44D4CA99" w:rsidR="00A657A4" w:rsidRPr="006A68F9" w:rsidRDefault="005864BE" w:rsidP="00E170D1">
      <w:pPr>
        <w:spacing w:after="240" w:line="276" w:lineRule="auto"/>
        <w:ind w:left="0" w:right="2"/>
        <w:rPr>
          <w:rFonts w:cs="Times New Roman"/>
          <w:iCs/>
          <w:sz w:val="22"/>
        </w:rPr>
      </w:pPr>
      <w:r w:rsidRPr="006A68F9">
        <w:rPr>
          <w:iCs/>
          <w:sz w:val="22"/>
        </w:rPr>
        <w:t>საერთო</w:t>
      </w:r>
      <w:r w:rsidRPr="006A68F9">
        <w:rPr>
          <w:rFonts w:cs="Times New Roman"/>
          <w:iCs/>
          <w:sz w:val="22"/>
        </w:rPr>
        <w:t xml:space="preserve"> </w:t>
      </w:r>
      <w:r w:rsidRPr="006A68F9">
        <w:rPr>
          <w:iCs/>
          <w:sz w:val="22"/>
        </w:rPr>
        <w:t>ჯამში</w:t>
      </w:r>
      <w:r w:rsidRPr="006A68F9">
        <w:rPr>
          <w:rFonts w:cs="Times New Roman"/>
          <w:iCs/>
          <w:sz w:val="22"/>
        </w:rPr>
        <w:t xml:space="preserve">, </w:t>
      </w:r>
      <w:r w:rsidRPr="006A68F9">
        <w:rPr>
          <w:iCs/>
          <w:sz w:val="22"/>
        </w:rPr>
        <w:t>საანგარიშო</w:t>
      </w:r>
      <w:r w:rsidRPr="006A68F9">
        <w:rPr>
          <w:rFonts w:cs="Times New Roman"/>
          <w:iCs/>
          <w:sz w:val="22"/>
        </w:rPr>
        <w:t xml:space="preserve"> </w:t>
      </w:r>
      <w:r w:rsidRPr="006A68F9">
        <w:rPr>
          <w:iCs/>
          <w:sz w:val="22"/>
        </w:rPr>
        <w:t>პერიოდში</w:t>
      </w:r>
      <w:r w:rsidRPr="006A68F9">
        <w:rPr>
          <w:rFonts w:cs="Times New Roman"/>
          <w:iCs/>
          <w:sz w:val="22"/>
        </w:rPr>
        <w:t xml:space="preserve"> </w:t>
      </w:r>
      <w:r w:rsidRPr="006A68F9">
        <w:rPr>
          <w:iCs/>
          <w:sz w:val="22"/>
        </w:rPr>
        <w:t>დაიდო</w:t>
      </w:r>
      <w:r w:rsidRPr="006A68F9">
        <w:rPr>
          <w:rFonts w:cs="Times New Roman"/>
          <w:iCs/>
          <w:sz w:val="22"/>
        </w:rPr>
        <w:t xml:space="preserve"> </w:t>
      </w:r>
      <w:r w:rsidRPr="006A68F9">
        <w:rPr>
          <w:iCs/>
          <w:sz w:val="22"/>
        </w:rPr>
        <w:t>ან</w:t>
      </w:r>
      <w:r w:rsidRPr="006A68F9">
        <w:rPr>
          <w:rFonts w:cs="Times New Roman"/>
          <w:iCs/>
          <w:sz w:val="22"/>
        </w:rPr>
        <w:t>/</w:t>
      </w:r>
      <w:r w:rsidRPr="006A68F9">
        <w:rPr>
          <w:iCs/>
          <w:sz w:val="22"/>
        </w:rPr>
        <w:t>და</w:t>
      </w:r>
      <w:r w:rsidRPr="006A68F9">
        <w:rPr>
          <w:rFonts w:cs="Times New Roman"/>
          <w:iCs/>
          <w:sz w:val="22"/>
        </w:rPr>
        <w:t xml:space="preserve"> </w:t>
      </w:r>
      <w:r w:rsidRPr="006A68F9">
        <w:rPr>
          <w:iCs/>
          <w:sz w:val="22"/>
        </w:rPr>
        <w:t>ძალაში</w:t>
      </w:r>
      <w:r w:rsidRPr="006A68F9">
        <w:rPr>
          <w:rFonts w:cs="Times New Roman"/>
          <w:iCs/>
          <w:sz w:val="22"/>
        </w:rPr>
        <w:t xml:space="preserve"> </w:t>
      </w:r>
      <w:r w:rsidRPr="006A68F9">
        <w:rPr>
          <w:iCs/>
          <w:sz w:val="22"/>
        </w:rPr>
        <w:t>შევიდა</w:t>
      </w:r>
      <w:r w:rsidRPr="006A68F9">
        <w:rPr>
          <w:rFonts w:cs="Times New Roman"/>
          <w:iCs/>
          <w:sz w:val="22"/>
        </w:rPr>
        <w:t xml:space="preserve"> </w:t>
      </w:r>
      <w:r w:rsidRPr="006A68F9">
        <w:rPr>
          <w:rFonts w:cs="Times New Roman"/>
          <w:b/>
          <w:iCs/>
          <w:sz w:val="22"/>
        </w:rPr>
        <w:t xml:space="preserve">51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ხელშეკრულება</w:t>
      </w:r>
      <w:r w:rsidRPr="006A68F9">
        <w:rPr>
          <w:rFonts w:cs="Times New Roman"/>
          <w:b/>
          <w:iCs/>
          <w:sz w:val="22"/>
        </w:rPr>
        <w:t xml:space="preserve">, </w:t>
      </w:r>
      <w:r w:rsidRPr="006A68F9">
        <w:rPr>
          <w:iCs/>
          <w:sz w:val="22"/>
        </w:rPr>
        <w:t>რომელმაც</w:t>
      </w:r>
      <w:r w:rsidRPr="006A68F9">
        <w:rPr>
          <w:rFonts w:cs="Times New Roman"/>
          <w:iCs/>
          <w:sz w:val="22"/>
        </w:rPr>
        <w:t xml:space="preserve"> </w:t>
      </w:r>
      <w:r w:rsidRPr="006A68F9">
        <w:rPr>
          <w:iCs/>
          <w:sz w:val="22"/>
        </w:rPr>
        <w:t>მოიცვა</w:t>
      </w:r>
      <w:r w:rsidRPr="006A68F9">
        <w:rPr>
          <w:rFonts w:cs="Times New Roman"/>
          <w:iCs/>
          <w:sz w:val="22"/>
        </w:rPr>
        <w:t xml:space="preserve"> </w:t>
      </w:r>
      <w:r w:rsidRPr="006A68F9">
        <w:rPr>
          <w:iCs/>
          <w:sz w:val="22"/>
        </w:rPr>
        <w:t>ევროპის</w:t>
      </w:r>
      <w:r w:rsidRPr="006A68F9">
        <w:rPr>
          <w:rFonts w:cs="Times New Roman"/>
          <w:iCs/>
          <w:sz w:val="22"/>
        </w:rPr>
        <w:t xml:space="preserve">, </w:t>
      </w:r>
      <w:r w:rsidR="00C721A1">
        <w:rPr>
          <w:iCs/>
          <w:sz w:val="22"/>
        </w:rPr>
        <w:t>აზიისა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ოკეანეთის</w:t>
      </w:r>
      <w:r w:rsidRPr="006A68F9">
        <w:rPr>
          <w:rFonts w:cs="Times New Roman"/>
          <w:iCs/>
          <w:sz w:val="22"/>
        </w:rPr>
        <w:t xml:space="preserve">, </w:t>
      </w:r>
      <w:r w:rsidRPr="006A68F9">
        <w:rPr>
          <w:iCs/>
          <w:sz w:val="22"/>
        </w:rPr>
        <w:t>აფრიკის</w:t>
      </w:r>
      <w:r w:rsidRPr="006A68F9">
        <w:rPr>
          <w:rFonts w:cs="Times New Roman"/>
          <w:iCs/>
          <w:sz w:val="22"/>
        </w:rPr>
        <w:t xml:space="preserve">, </w:t>
      </w:r>
      <w:r w:rsidRPr="006A68F9">
        <w:rPr>
          <w:iCs/>
          <w:sz w:val="22"/>
        </w:rPr>
        <w:t>ლათინური</w:t>
      </w:r>
      <w:r w:rsidRPr="006A68F9">
        <w:rPr>
          <w:rFonts w:cs="Times New Roman"/>
          <w:iCs/>
          <w:sz w:val="22"/>
        </w:rPr>
        <w:t xml:space="preserve"> </w:t>
      </w:r>
      <w:r w:rsidRPr="006A68F9">
        <w:rPr>
          <w:iCs/>
          <w:sz w:val="22"/>
        </w:rPr>
        <w:t>ამერიკისა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კარიბის</w:t>
      </w:r>
      <w:r w:rsidRPr="006A68F9">
        <w:rPr>
          <w:rFonts w:cs="Times New Roman"/>
          <w:iCs/>
          <w:sz w:val="22"/>
        </w:rPr>
        <w:t xml:space="preserve"> </w:t>
      </w:r>
      <w:r w:rsidRPr="006A68F9">
        <w:rPr>
          <w:iCs/>
          <w:sz w:val="22"/>
        </w:rPr>
        <w:t>ზღვის</w:t>
      </w:r>
      <w:r w:rsidRPr="006A68F9">
        <w:rPr>
          <w:rFonts w:cs="Times New Roman"/>
          <w:iCs/>
          <w:sz w:val="22"/>
        </w:rPr>
        <w:t xml:space="preserve"> </w:t>
      </w:r>
      <w:r w:rsidRPr="006A68F9">
        <w:rPr>
          <w:iCs/>
          <w:sz w:val="22"/>
        </w:rPr>
        <w:t>აუზის</w:t>
      </w:r>
      <w:r w:rsidRPr="006A68F9">
        <w:rPr>
          <w:rFonts w:cs="Times New Roman"/>
          <w:iCs/>
          <w:sz w:val="22"/>
        </w:rPr>
        <w:t xml:space="preserve"> </w:t>
      </w:r>
      <w:r w:rsidRPr="006A68F9">
        <w:rPr>
          <w:iCs/>
          <w:sz w:val="22"/>
        </w:rPr>
        <w:t>რეგიონები</w:t>
      </w:r>
      <w:r w:rsidR="00186F79" w:rsidRPr="006A68F9">
        <w:rPr>
          <w:rFonts w:cs="Times New Roman"/>
          <w:iCs/>
          <w:sz w:val="22"/>
        </w:rPr>
        <w:t>.</w:t>
      </w:r>
    </w:p>
    <w:p w14:paraId="455806DF" w14:textId="3C9BE88D" w:rsidR="009C1BB7" w:rsidRPr="006A68F9" w:rsidRDefault="00896D39" w:rsidP="0072048D">
      <w:pPr>
        <w:pStyle w:val="Heading2"/>
        <w:numPr>
          <w:ilvl w:val="0"/>
          <w:numId w:val="0"/>
        </w:numPr>
        <w:spacing w:before="100" w:beforeAutospacing="1" w:after="240" w:line="276" w:lineRule="auto"/>
        <w:ind w:right="0"/>
        <w:rPr>
          <w:b/>
          <w:color w:val="auto"/>
        </w:rPr>
      </w:pPr>
      <w:bookmarkStart w:id="9" w:name="_Toc8905768"/>
      <w:r w:rsidRPr="006A68F9">
        <w:rPr>
          <w:b/>
          <w:color w:val="auto"/>
        </w:rPr>
        <w:t>1</w:t>
      </w:r>
      <w:r w:rsidR="009C1BB7" w:rsidRPr="006A68F9">
        <w:rPr>
          <w:b/>
          <w:color w:val="auto"/>
        </w:rPr>
        <w:t>.2. ქვეყნის თავდაცვისუნარიანობის გაძლიერება</w:t>
      </w:r>
      <w:bookmarkEnd w:id="9"/>
    </w:p>
    <w:p w14:paraId="5D0C7B64" w14:textId="4B462B01" w:rsidR="009C1BB7" w:rsidRPr="006A68F9" w:rsidRDefault="009C1BB7" w:rsidP="00E170D1">
      <w:pPr>
        <w:spacing w:after="240" w:line="276" w:lineRule="auto"/>
        <w:ind w:left="0" w:right="2"/>
        <w:rPr>
          <w:sz w:val="22"/>
        </w:rPr>
      </w:pPr>
      <w:r w:rsidRPr="006A68F9">
        <w:rPr>
          <w:sz w:val="22"/>
        </w:rPr>
        <w:t xml:space="preserve">საქართველოს მთავრობის ინიციატივით, თავდაცვის ტრანსფორმაცია ხორციელდება ერთიანი, სინქრონიზებული მიდგომით, რაც, ერთი მხრივ, გულისხმობს ყველა არსებული საერთაშორისო დახმარების ფორმატის ჰარმონიზაციას საქართველოს თავდაცვის პრიორიტეტებთან, ხოლო, მეორე მხრივ, ეროვნულ დონეზე თანამშრომლობის გააქტიურებას </w:t>
      </w:r>
      <w:r w:rsidR="00304836">
        <w:rPr>
          <w:sz w:val="22"/>
        </w:rPr>
        <w:t>უწყებათ</w:t>
      </w:r>
      <w:r w:rsidRPr="006A68F9">
        <w:rPr>
          <w:sz w:val="22"/>
        </w:rPr>
        <w:t>შორის ფორმატებში.</w:t>
      </w:r>
    </w:p>
    <w:p w14:paraId="3ACF80F9" w14:textId="2E9D4F23" w:rsidR="009C1BB7" w:rsidRPr="006A68F9" w:rsidRDefault="009C1BB7" w:rsidP="00E170D1">
      <w:pPr>
        <w:spacing w:after="240" w:line="276" w:lineRule="auto"/>
        <w:ind w:left="0" w:right="2"/>
        <w:rPr>
          <w:sz w:val="22"/>
        </w:rPr>
      </w:pPr>
      <w:r w:rsidRPr="006A68F9">
        <w:rPr>
          <w:b/>
          <w:sz w:val="22"/>
        </w:rPr>
        <w:t>ეროვნული თავდაცვის სტრატეგია 2020-2030</w:t>
      </w:r>
      <w:r w:rsidR="00480215">
        <w:rPr>
          <w:b/>
          <w:sz w:val="22"/>
          <w:lang w:val="en-US"/>
        </w:rPr>
        <w:t xml:space="preserve"> </w:t>
      </w:r>
      <w:r w:rsidRPr="006A68F9">
        <w:rPr>
          <w:sz w:val="22"/>
        </w:rPr>
        <w:t>საანგარიშო პერიოდში დასრულდა ეროვნული თავდაცვის სტრატეგიის პირველადი ვერსიის შემუშავება. სტრატეგიის ფარგლებში განხორციელდა უსაფრთხოებისა და თავდაცვის გარემოს ანალიზი, რის საფუძველზეც</w:t>
      </w:r>
      <w:r w:rsidR="00304836">
        <w:rPr>
          <w:sz w:val="22"/>
        </w:rPr>
        <w:t>,</w:t>
      </w:r>
      <w:r w:rsidRPr="006A68F9">
        <w:rPr>
          <w:sz w:val="22"/>
        </w:rPr>
        <w:t xml:space="preserve"> განისაზღვრა თავდაცვის პოლიტიკის მიზნები</w:t>
      </w:r>
      <w:r w:rsidR="00304836">
        <w:rPr>
          <w:sz w:val="22"/>
        </w:rPr>
        <w:t xml:space="preserve"> −</w:t>
      </w:r>
      <w:r w:rsidRPr="006A68F9">
        <w:rPr>
          <w:sz w:val="22"/>
        </w:rPr>
        <w:t xml:space="preserve"> </w:t>
      </w:r>
      <w:r w:rsidRPr="006A68F9">
        <w:rPr>
          <w:b/>
          <w:sz w:val="22"/>
        </w:rPr>
        <w:t>შეკავება</w:t>
      </w:r>
      <w:r w:rsidRPr="006A68F9">
        <w:rPr>
          <w:sz w:val="22"/>
        </w:rPr>
        <w:t xml:space="preserve"> და </w:t>
      </w:r>
      <w:r w:rsidRPr="006A68F9">
        <w:rPr>
          <w:b/>
          <w:sz w:val="22"/>
        </w:rPr>
        <w:t>თავდაცვა</w:t>
      </w:r>
      <w:r w:rsidRPr="006A68F9">
        <w:rPr>
          <w:sz w:val="22"/>
        </w:rPr>
        <w:t>. სტრატეგიით ასევე განისაზღვრა საქართველოს ტოტალური თავდაცვის სისტემის ძირითადი მახასიათებლები</w:t>
      </w:r>
      <w:r w:rsidRPr="006A68F9">
        <w:rPr>
          <w:sz w:val="22"/>
          <w:lang w:val="en-US"/>
        </w:rPr>
        <w:t>:</w:t>
      </w:r>
      <w:r w:rsidRPr="006A68F9">
        <w:rPr>
          <w:sz w:val="22"/>
        </w:rPr>
        <w:t xml:space="preserve"> სამხედრო თავდაცვა, სამოქალაქო თავდაცვა და საერთაშორისო თანამშრომლობა. სტრატეგიაში წარმოდგენილია სტრატეგიული მოთხოვნები სახელმწიფო უწყებების მიმართ, რომლებიც საფუძვლად დაედება საქართველოს თავდაცვის მზადყოფნის გეგმას.</w:t>
      </w:r>
    </w:p>
    <w:p w14:paraId="4DF02C29" w14:textId="63F1CAF4" w:rsidR="009C1BB7" w:rsidRPr="006A68F9" w:rsidRDefault="009C1BB7" w:rsidP="00E170D1">
      <w:pPr>
        <w:spacing w:after="240" w:line="276" w:lineRule="auto"/>
        <w:ind w:left="0" w:right="2"/>
        <w:rPr>
          <w:sz w:val="22"/>
        </w:rPr>
      </w:pPr>
      <w:r w:rsidRPr="006A68F9">
        <w:rPr>
          <w:sz w:val="22"/>
        </w:rPr>
        <w:t>ეროვნული თავდაცვის მზადყოფნის გეგმა შემუშავდება ეროვნული თავდაცვის სტრატეგიის საფუძველზე. მასში წარმოდგენილი იქნება საომარი (მათ შორის</w:t>
      </w:r>
      <w:r w:rsidR="00304836">
        <w:rPr>
          <w:sz w:val="22"/>
        </w:rPr>
        <w:t>,</w:t>
      </w:r>
      <w:r w:rsidRPr="006A68F9">
        <w:rPr>
          <w:sz w:val="22"/>
        </w:rPr>
        <w:t xml:space="preserve"> ომის წინა კრიზისის) ვითარების დროს შესაბამისი პასუხისმგებლობის სფეროებში სახელმწიფო უწყებების მოქმედებების გეგმები, რომლებიც გააერთიანებს როგორც რეაგირების, ისე დაგეგმვის კომპონენტებს. </w:t>
      </w:r>
    </w:p>
    <w:p w14:paraId="11DAF125" w14:textId="77777777" w:rsidR="009C1BB7" w:rsidRPr="006A68F9" w:rsidRDefault="009C1BB7" w:rsidP="00E170D1">
      <w:pPr>
        <w:spacing w:after="240" w:line="276" w:lineRule="auto"/>
        <w:ind w:left="0" w:right="2"/>
        <w:rPr>
          <w:b/>
          <w:sz w:val="22"/>
        </w:rPr>
      </w:pPr>
      <w:r w:rsidRPr="006A68F9">
        <w:rPr>
          <w:b/>
          <w:sz w:val="22"/>
        </w:rPr>
        <w:lastRenderedPageBreak/>
        <w:t xml:space="preserve">სტრატეგიული სწავლებები </w:t>
      </w:r>
    </w:p>
    <w:p w14:paraId="20EF447B" w14:textId="667FCE89"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შესაძლებლობებისა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მრავალმხრივი</w:t>
      </w:r>
      <w:r w:rsidR="009767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0097670E">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გასაღრმავებლად</w:t>
      </w:r>
      <w:r w:rsidRPr="006A68F9">
        <w:rPr>
          <w:rFonts w:ascii="Sylfaen" w:hAnsi="Sylfaen"/>
          <w:lang w:val="ka-GE"/>
        </w:rPr>
        <w:t>,</w:t>
      </w:r>
      <w:r w:rsidR="00B62786" w:rsidRPr="006A68F9">
        <w:rPr>
          <w:rFonts w:ascii="Sylfaen" w:hAnsi="Sylfaen"/>
          <w:lang w:val="ka-GE"/>
        </w:rPr>
        <w:t xml:space="preserve"> </w:t>
      </w:r>
      <w:r w:rsidR="0097670E">
        <w:rPr>
          <w:rFonts w:ascii="Sylfaen" w:hAnsi="Sylfaen"/>
          <w:lang w:val="ka-GE"/>
        </w:rPr>
        <w:t xml:space="preserve">საქართველოს </w:t>
      </w:r>
      <w:r w:rsidRPr="006A68F9">
        <w:rPr>
          <w:rFonts w:ascii="Sylfaen" w:hAnsi="Sylfaen" w:cs="Sylfaen"/>
          <w:lang w:val="ka-GE"/>
        </w:rPr>
        <w:t>მთავრობა</w:t>
      </w:r>
      <w:r w:rsidRPr="006A68F9">
        <w:rPr>
          <w:rFonts w:ascii="Sylfaen" w:hAnsi="Sylfaen"/>
          <w:lang w:val="ka-GE"/>
        </w:rPr>
        <w:t xml:space="preserve"> </w:t>
      </w:r>
      <w:r w:rsidRPr="006A68F9">
        <w:rPr>
          <w:rFonts w:ascii="Sylfaen" w:hAnsi="Sylfaen" w:cs="Sylfaen"/>
          <w:lang w:val="ka-GE"/>
        </w:rPr>
        <w:t>ყოველწლიურად</w:t>
      </w:r>
      <w:r w:rsidRPr="006A68F9">
        <w:rPr>
          <w:rFonts w:ascii="Sylfaen" w:hAnsi="Sylfaen"/>
          <w:lang w:val="ka-GE"/>
        </w:rPr>
        <w:t xml:space="preserve"> </w:t>
      </w:r>
      <w:r w:rsidRPr="006A68F9">
        <w:rPr>
          <w:rFonts w:ascii="Sylfaen" w:hAnsi="Sylfaen" w:cs="Sylfaen"/>
          <w:lang w:val="ka-GE"/>
        </w:rPr>
        <w:t>ატარებს</w:t>
      </w:r>
      <w:r w:rsidRPr="006A68F9">
        <w:rPr>
          <w:rFonts w:ascii="Sylfaen" w:hAnsi="Sylfaen"/>
          <w:lang w:val="ka-GE"/>
        </w:rPr>
        <w:t xml:space="preserve"> </w:t>
      </w:r>
      <w:r w:rsidRPr="006A68F9">
        <w:rPr>
          <w:rFonts w:ascii="Sylfaen" w:hAnsi="Sylfaen" w:cs="Sylfaen"/>
          <w:lang w:val="ka-GE"/>
        </w:rPr>
        <w:t>სტრატეგიულ</w:t>
      </w:r>
      <w:r w:rsidRPr="006A68F9">
        <w:rPr>
          <w:rFonts w:ascii="Sylfaen" w:hAnsi="Sylfaen"/>
          <w:lang w:val="ka-GE"/>
        </w:rPr>
        <w:t xml:space="preserve"> </w:t>
      </w:r>
      <w:r w:rsidRPr="006A68F9">
        <w:rPr>
          <w:rFonts w:ascii="Sylfaen" w:hAnsi="Sylfaen" w:cs="Sylfaen"/>
          <w:lang w:val="ka-GE"/>
        </w:rPr>
        <w:t>სწავლებებს</w:t>
      </w:r>
      <w:r w:rsidRPr="006A68F9">
        <w:rPr>
          <w:rFonts w:ascii="Sylfaen" w:hAnsi="Sylfaen"/>
          <w:lang w:val="ka-GE"/>
        </w:rPr>
        <w:t xml:space="preserve">. </w:t>
      </w:r>
    </w:p>
    <w:p w14:paraId="5F3A30D5" w14:textId="5C9DA5A0"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 </w:t>
      </w:r>
      <w:r w:rsidRPr="006A68F9">
        <w:rPr>
          <w:rFonts w:ascii="Sylfaen" w:hAnsi="Sylfaen" w:cs="Sylfaen"/>
          <w:lang w:val="ka-GE"/>
        </w:rPr>
        <w:t>სექტემბერს</w:t>
      </w:r>
      <w:r w:rsidR="00E0521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ქვეითი</w:t>
      </w:r>
      <w:r w:rsidRPr="006A68F9">
        <w:rPr>
          <w:rFonts w:ascii="Sylfaen" w:hAnsi="Sylfaen"/>
          <w:lang w:val="ka-GE"/>
        </w:rPr>
        <w:t xml:space="preserve"> </w:t>
      </w:r>
      <w:r w:rsidRPr="006A68F9">
        <w:rPr>
          <w:rFonts w:ascii="Sylfaen" w:hAnsi="Sylfaen" w:cs="Sylfaen"/>
          <w:lang w:val="ka-GE"/>
        </w:rPr>
        <w:t>ბრიგადის</w:t>
      </w:r>
      <w:r w:rsidRPr="006A68F9">
        <w:rPr>
          <w:rFonts w:ascii="Sylfaen" w:hAnsi="Sylfaen"/>
          <w:lang w:val="ka-GE"/>
        </w:rPr>
        <w:t xml:space="preserve"> </w:t>
      </w:r>
      <w:r w:rsidRPr="006A68F9">
        <w:rPr>
          <w:rFonts w:ascii="Sylfaen" w:hAnsi="Sylfaen" w:cs="Sylfaen"/>
          <w:lang w:val="ka-GE"/>
        </w:rPr>
        <w:t>ბაზაზე</w:t>
      </w:r>
      <w:r w:rsidRPr="006A68F9">
        <w:rPr>
          <w:rFonts w:ascii="Sylfaen" w:hAnsi="Sylfaen"/>
          <w:lang w:val="ka-GE"/>
        </w:rPr>
        <w:t xml:space="preserve"> (</w:t>
      </w:r>
      <w:r w:rsidRPr="006A68F9">
        <w:rPr>
          <w:rFonts w:ascii="Sylfaen" w:hAnsi="Sylfaen" w:cs="Sylfaen"/>
          <w:lang w:val="ka-GE"/>
        </w:rPr>
        <w:t>სენაკი</w:t>
      </w:r>
      <w:r w:rsidRPr="006A68F9">
        <w:rPr>
          <w:rFonts w:ascii="Sylfaen" w:hAnsi="Sylfaen"/>
          <w:lang w:val="ka-GE"/>
        </w:rPr>
        <w:t xml:space="preserve">) </w:t>
      </w:r>
      <w:r w:rsidRPr="006A68F9">
        <w:rPr>
          <w:rFonts w:ascii="Sylfaen" w:hAnsi="Sylfaen" w:cs="Sylfaen"/>
          <w:lang w:val="ka-GE"/>
        </w:rPr>
        <w:t>ჩატარდა</w:t>
      </w:r>
      <w:r w:rsidRPr="006A68F9">
        <w:rPr>
          <w:rFonts w:ascii="Sylfaen" w:hAnsi="Sylfaen"/>
          <w:lang w:val="ka-GE"/>
        </w:rPr>
        <w:t xml:space="preserve"> </w:t>
      </w:r>
      <w:r w:rsidRPr="006A68F9">
        <w:rPr>
          <w:rFonts w:ascii="Sylfaen" w:hAnsi="Sylfaen" w:cs="Sylfaen"/>
          <w:lang w:val="ka-GE"/>
        </w:rPr>
        <w:t>მრავალეროვნული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00E0521B">
        <w:rPr>
          <w:rFonts w:ascii="Sylfaen" w:hAnsi="Sylfaen"/>
          <w:b/>
          <w:lang w:val="ka-GE"/>
        </w:rPr>
        <w:t>„Agile Spirit 2018“</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9 </w:t>
      </w:r>
      <w:r w:rsidRPr="006A68F9">
        <w:rPr>
          <w:rFonts w:ascii="Sylfaen" w:hAnsi="Sylfaen" w:cs="Sylfaen"/>
          <w:lang w:val="ka-GE"/>
        </w:rPr>
        <w:t>პარტნიორმა</w:t>
      </w:r>
      <w:r w:rsidRPr="006A68F9">
        <w:rPr>
          <w:rFonts w:ascii="Sylfaen" w:hAnsi="Sylfaen"/>
          <w:lang w:val="ka-GE"/>
        </w:rPr>
        <w:t xml:space="preserve"> </w:t>
      </w:r>
      <w:r w:rsidRPr="006A68F9">
        <w:rPr>
          <w:rFonts w:ascii="Sylfaen" w:hAnsi="Sylfaen" w:cs="Sylfaen"/>
          <w:lang w:val="ka-GE"/>
        </w:rPr>
        <w:t>სახელმწიფომ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w:t>
      </w:r>
      <w:r w:rsidR="00B62786" w:rsidRPr="006A68F9">
        <w:rPr>
          <w:rFonts w:ascii="Sylfaen" w:hAnsi="Sylfaen"/>
          <w:lang w:val="ka-GE"/>
        </w:rPr>
        <w:t xml:space="preserve"> </w:t>
      </w:r>
      <w:r w:rsidR="00E0521B">
        <w:rPr>
          <w:rFonts w:ascii="Sylfaen" w:hAnsi="Sylfaen"/>
          <w:lang w:val="ka-GE"/>
        </w:rPr>
        <w:t>„Agile Spirit 2018“</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მიზიდვის</w:t>
      </w:r>
      <w:r w:rsidRPr="006A68F9">
        <w:rPr>
          <w:rFonts w:ascii="Sylfaen" w:hAnsi="Sylfaen"/>
          <w:lang w:val="ka-GE"/>
        </w:rPr>
        <w:t xml:space="preserve"> </w:t>
      </w:r>
      <w:r w:rsidRPr="006A68F9">
        <w:rPr>
          <w:rFonts w:ascii="Sylfaen" w:hAnsi="Sylfaen" w:cs="Sylfaen"/>
          <w:lang w:val="ka-GE"/>
        </w:rPr>
        <w:t>გარეშე</w:t>
      </w:r>
      <w:r w:rsidRPr="006A68F9">
        <w:rPr>
          <w:rFonts w:ascii="Sylfaen" w:hAnsi="Sylfaen"/>
          <w:lang w:val="ka-GE"/>
        </w:rPr>
        <w:t xml:space="preserve"> (CPX)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მისი</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თანამშრომლობისა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თავსებადობის</w:t>
      </w:r>
      <w:r w:rsidRPr="006A68F9">
        <w:rPr>
          <w:rFonts w:ascii="Sylfaen" w:hAnsi="Sylfaen"/>
          <w:lang w:val="ka-GE"/>
        </w:rPr>
        <w:t xml:space="preserve"> </w:t>
      </w:r>
      <w:r w:rsidRPr="006A68F9">
        <w:rPr>
          <w:rFonts w:ascii="Sylfaen" w:hAnsi="Sylfaen" w:cs="Sylfaen"/>
          <w:lang w:val="ka-GE"/>
        </w:rPr>
        <w:t>გაღ</w:t>
      </w:r>
      <w:r w:rsidR="00E0521B">
        <w:rPr>
          <w:rFonts w:ascii="Sylfaen" w:hAnsi="Sylfaen" w:cs="Sylfaen"/>
          <w:lang w:val="ka-GE"/>
        </w:rPr>
        <w:t>რ</w:t>
      </w:r>
      <w:r w:rsidRPr="006A68F9">
        <w:rPr>
          <w:rFonts w:ascii="Sylfaen" w:hAnsi="Sylfaen" w:cs="Sylfaen"/>
          <w:lang w:val="ka-GE"/>
        </w:rPr>
        <w:t>მავება</w:t>
      </w:r>
      <w:r w:rsidRPr="006A68F9">
        <w:rPr>
          <w:rFonts w:ascii="Sylfaen" w:hAnsi="Sylfaen"/>
          <w:lang w:val="ka-GE"/>
        </w:rPr>
        <w:t xml:space="preserve">, </w:t>
      </w:r>
      <w:r w:rsidRPr="006A68F9">
        <w:rPr>
          <w:rFonts w:ascii="Sylfaen" w:hAnsi="Sylfaen" w:cs="Sylfaen"/>
          <w:lang w:val="ka-GE"/>
        </w:rPr>
        <w:t>რეალურ</w:t>
      </w:r>
      <w:r w:rsidRPr="006A68F9">
        <w:rPr>
          <w:rFonts w:ascii="Sylfaen" w:hAnsi="Sylfaen"/>
          <w:lang w:val="ka-GE"/>
        </w:rPr>
        <w:t xml:space="preserve"> </w:t>
      </w:r>
      <w:r w:rsidRPr="006A68F9">
        <w:rPr>
          <w:rFonts w:ascii="Sylfaen" w:hAnsi="Sylfaen" w:cs="Sylfaen"/>
          <w:lang w:val="ka-GE"/>
        </w:rPr>
        <w:t>დროსა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მრავალეროვნულ</w:t>
      </w:r>
      <w:r w:rsidRPr="006A68F9">
        <w:rPr>
          <w:rFonts w:ascii="Sylfaen" w:hAnsi="Sylfaen"/>
          <w:lang w:val="ka-GE"/>
        </w:rPr>
        <w:t xml:space="preserve"> </w:t>
      </w:r>
      <w:r w:rsidRPr="006A68F9">
        <w:rPr>
          <w:rFonts w:ascii="Sylfaen" w:hAnsi="Sylfaen" w:cs="Sylfaen"/>
          <w:lang w:val="ka-GE"/>
        </w:rPr>
        <w:t>გარემოში</w:t>
      </w:r>
      <w:r w:rsidRPr="006A68F9">
        <w:rPr>
          <w:rFonts w:ascii="Sylfaen" w:hAnsi="Sylfaen"/>
          <w:lang w:val="ka-GE"/>
        </w:rPr>
        <w:t xml:space="preserve"> </w:t>
      </w:r>
      <w:r w:rsidRPr="006A68F9">
        <w:rPr>
          <w:rFonts w:ascii="Sylfaen" w:hAnsi="Sylfaen" w:cs="Sylfaen"/>
          <w:lang w:val="ka-GE"/>
        </w:rPr>
        <w:t>კოორდინირებული</w:t>
      </w:r>
      <w:r w:rsidRPr="006A68F9">
        <w:rPr>
          <w:rFonts w:ascii="Sylfaen" w:hAnsi="Sylfaen"/>
          <w:lang w:val="ka-GE"/>
        </w:rPr>
        <w:t xml:space="preserve"> </w:t>
      </w:r>
      <w:r w:rsidRPr="006A68F9">
        <w:rPr>
          <w:rFonts w:ascii="Sylfaen" w:hAnsi="Sylfaen" w:cs="Sylfaen"/>
          <w:lang w:val="ka-GE"/>
        </w:rPr>
        <w:t>მოქმედება</w:t>
      </w:r>
      <w:r w:rsidRPr="006A68F9">
        <w:rPr>
          <w:rFonts w:ascii="Sylfaen" w:hAnsi="Sylfaen"/>
          <w:lang w:val="ka-GE"/>
        </w:rPr>
        <w:t xml:space="preserve">. </w:t>
      </w:r>
      <w:r w:rsidRPr="006A68F9">
        <w:rPr>
          <w:rFonts w:ascii="Sylfaen" w:hAnsi="Sylfaen" w:cs="Sylfaen"/>
          <w:lang w:val="ka-GE"/>
        </w:rPr>
        <w:t>სწავლებაში</w:t>
      </w:r>
      <w:r w:rsidRPr="006A68F9">
        <w:rPr>
          <w:rFonts w:ascii="Sylfaen" w:hAnsi="Sylfaen"/>
          <w:lang w:val="ka-GE"/>
        </w:rPr>
        <w:t xml:space="preserve"> </w:t>
      </w:r>
      <w:r w:rsidRPr="006A68F9">
        <w:rPr>
          <w:rFonts w:ascii="Sylfaen" w:hAnsi="Sylfaen" w:cs="Sylfaen"/>
          <w:lang w:val="ka-GE"/>
        </w:rPr>
        <w:t>მონაწილე</w:t>
      </w:r>
      <w:r w:rsidRPr="006A68F9">
        <w:rPr>
          <w:rFonts w:ascii="Sylfaen" w:hAnsi="Sylfaen"/>
          <w:lang w:val="ka-GE"/>
        </w:rPr>
        <w:t xml:space="preserve"> </w:t>
      </w:r>
      <w:r w:rsidRPr="006A68F9">
        <w:rPr>
          <w:rFonts w:ascii="Sylfaen" w:hAnsi="Sylfaen" w:cs="Sylfaen"/>
          <w:lang w:val="ka-GE"/>
        </w:rPr>
        <w:t>კონტიგენტმა</w:t>
      </w:r>
      <w:r w:rsidRPr="006A68F9">
        <w:rPr>
          <w:rFonts w:ascii="Sylfaen" w:hAnsi="Sylfaen"/>
          <w:lang w:val="ka-GE"/>
        </w:rPr>
        <w:t xml:space="preserve"> </w:t>
      </w:r>
      <w:r w:rsidRPr="006A68F9">
        <w:rPr>
          <w:rFonts w:ascii="Sylfaen" w:hAnsi="Sylfaen" w:cs="Sylfaen"/>
          <w:lang w:val="ka-GE"/>
        </w:rPr>
        <w:t>გამოცდილება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სტაბილურობის</w:t>
      </w:r>
      <w:r w:rsidRPr="006A68F9">
        <w:rPr>
          <w:rFonts w:ascii="Sylfaen" w:hAnsi="Sylfaen"/>
          <w:lang w:val="ka-GE"/>
        </w:rPr>
        <w:t xml:space="preserve">, </w:t>
      </w:r>
      <w:r w:rsidRPr="006A68F9">
        <w:rPr>
          <w:rFonts w:ascii="Sylfaen" w:hAnsi="Sylfaen" w:cs="Sylfaen"/>
          <w:lang w:val="ka-GE"/>
        </w:rPr>
        <w:t>შეტევითი</w:t>
      </w:r>
      <w:r w:rsidRPr="006A68F9">
        <w:rPr>
          <w:rFonts w:ascii="Sylfaen" w:hAnsi="Sylfaen"/>
          <w:lang w:val="ka-GE"/>
        </w:rPr>
        <w:t>/</w:t>
      </w:r>
      <w:r w:rsidRPr="006A68F9">
        <w:rPr>
          <w:rFonts w:ascii="Sylfaen" w:hAnsi="Sylfaen" w:cs="Sylfaen"/>
          <w:lang w:val="ka-GE"/>
        </w:rPr>
        <w:t>თავდაცვითი</w:t>
      </w:r>
      <w:r w:rsidRPr="006A68F9">
        <w:rPr>
          <w:rFonts w:ascii="Sylfaen" w:hAnsi="Sylfaen"/>
          <w:lang w:val="ka-GE"/>
        </w:rPr>
        <w:t xml:space="preserve"> </w:t>
      </w:r>
      <w:r w:rsidRPr="006A68F9">
        <w:rPr>
          <w:rFonts w:ascii="Sylfaen" w:hAnsi="Sylfaen" w:cs="Sylfaen"/>
          <w:lang w:val="ka-GE"/>
        </w:rPr>
        <w:t>ოპერაციების</w:t>
      </w:r>
      <w:r w:rsidRPr="006A68F9">
        <w:rPr>
          <w:rFonts w:ascii="Sylfaen" w:hAnsi="Sylfaen"/>
          <w:lang w:val="ka-GE"/>
        </w:rPr>
        <w:t xml:space="preserve"> </w:t>
      </w:r>
      <w:r w:rsidRPr="006A68F9">
        <w:rPr>
          <w:rFonts w:ascii="Sylfaen" w:hAnsi="Sylfaen" w:cs="Sylfaen"/>
          <w:lang w:val="ka-GE"/>
        </w:rPr>
        <w:t>დაგეგმვასა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განხორციელებაში</w:t>
      </w:r>
      <w:r w:rsidRPr="006A68F9">
        <w:rPr>
          <w:rFonts w:ascii="Sylfaen" w:hAnsi="Sylfaen"/>
          <w:lang w:val="ka-GE"/>
        </w:rPr>
        <w:t xml:space="preserve">. </w:t>
      </w:r>
      <w:r w:rsidRPr="006A68F9">
        <w:rPr>
          <w:rFonts w:ascii="Sylfaen" w:hAnsi="Sylfaen" w:cs="Sylfaen"/>
          <w:lang w:val="ka-GE"/>
        </w:rPr>
        <w:t>ისინი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გაეცნენ</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შეიარაღებული</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სტრუქტურებს</w:t>
      </w:r>
      <w:r w:rsidRPr="006A68F9">
        <w:rPr>
          <w:rFonts w:ascii="Sylfaen" w:hAnsi="Sylfaen"/>
          <w:lang w:val="ka-GE"/>
        </w:rPr>
        <w:t xml:space="preserve">, </w:t>
      </w:r>
      <w:r w:rsidRPr="006A68F9">
        <w:rPr>
          <w:rFonts w:ascii="Sylfaen" w:hAnsi="Sylfaen" w:cs="Sylfaen"/>
          <w:lang w:val="ka-GE"/>
        </w:rPr>
        <w:t>შეიარაღებას</w:t>
      </w:r>
      <w:r w:rsidRPr="006A68F9">
        <w:rPr>
          <w:rFonts w:ascii="Sylfaen" w:hAnsi="Sylfaen"/>
          <w:lang w:val="ka-GE"/>
        </w:rPr>
        <w:t xml:space="preserve">, </w:t>
      </w:r>
      <w:r w:rsidRPr="006A68F9">
        <w:rPr>
          <w:rFonts w:ascii="Sylfaen" w:hAnsi="Sylfaen" w:cs="Sylfaen"/>
          <w:lang w:val="ka-GE"/>
        </w:rPr>
        <w:t>პროცედურებს</w:t>
      </w:r>
      <w:r w:rsidRPr="006A68F9">
        <w:rPr>
          <w:rFonts w:ascii="Sylfaen" w:hAnsi="Sylfaen"/>
          <w:lang w:val="ka-GE"/>
        </w:rPr>
        <w:t xml:space="preserve">, </w:t>
      </w:r>
      <w:r w:rsidRPr="006A68F9">
        <w:rPr>
          <w:rFonts w:ascii="Sylfaen" w:hAnsi="Sylfaen" w:cs="Sylfaen"/>
          <w:lang w:val="ka-GE"/>
        </w:rPr>
        <w:t>ტაქტიკასა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საბრძოლო</w:t>
      </w:r>
      <w:r w:rsidRPr="006A68F9">
        <w:rPr>
          <w:rFonts w:ascii="Sylfaen" w:hAnsi="Sylfaen"/>
          <w:lang w:val="ka-GE"/>
        </w:rPr>
        <w:t xml:space="preserve"> </w:t>
      </w:r>
      <w:r w:rsidRPr="006A68F9">
        <w:rPr>
          <w:rFonts w:ascii="Sylfaen" w:hAnsi="Sylfaen" w:cs="Sylfaen"/>
          <w:lang w:val="ka-GE"/>
        </w:rPr>
        <w:t>უნარ</w:t>
      </w:r>
      <w:r w:rsidRPr="006A68F9">
        <w:rPr>
          <w:rFonts w:ascii="Sylfaen" w:hAnsi="Sylfaen"/>
          <w:lang w:val="ka-GE"/>
        </w:rPr>
        <w:t>-</w:t>
      </w:r>
      <w:r w:rsidRPr="006A68F9">
        <w:rPr>
          <w:rFonts w:ascii="Sylfaen" w:hAnsi="Sylfaen" w:cs="Sylfaen"/>
          <w:lang w:val="ka-GE"/>
        </w:rPr>
        <w:t>ჩვევებს</w:t>
      </w:r>
      <w:r w:rsidRPr="006A68F9">
        <w:rPr>
          <w:rFonts w:ascii="Sylfaen" w:hAnsi="Sylfaen"/>
          <w:lang w:val="ka-GE"/>
        </w:rPr>
        <w:t>.</w:t>
      </w:r>
    </w:p>
    <w:p w14:paraId="336A2791" w14:textId="1D7584FA" w:rsidR="009C1BB7" w:rsidRPr="006A68F9" w:rsidRDefault="009C1BB7" w:rsidP="00E170D1">
      <w:pPr>
        <w:spacing w:after="240" w:line="276" w:lineRule="auto"/>
        <w:ind w:left="0" w:right="2"/>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10-15 </w:t>
      </w:r>
      <w:r w:rsidRPr="006A68F9">
        <w:rPr>
          <w:rFonts w:eastAsiaTheme="minorHAnsi"/>
          <w:color w:val="auto"/>
          <w:sz w:val="22"/>
          <w:lang w:eastAsia="en-US"/>
        </w:rPr>
        <w:t>დეკემბერს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დონის</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stheme="minorBidi"/>
          <w:b/>
          <w:color w:val="auto"/>
          <w:sz w:val="22"/>
          <w:lang w:eastAsia="en-US"/>
        </w:rPr>
        <w:t>„</w:t>
      </w:r>
      <w:r w:rsidRPr="006A68F9">
        <w:rPr>
          <w:rFonts w:eastAsiaTheme="minorHAnsi"/>
          <w:b/>
          <w:color w:val="auto"/>
          <w:sz w:val="22"/>
          <w:lang w:eastAsia="en-US"/>
        </w:rPr>
        <w:t>დიდგორი</w:t>
      </w:r>
      <w:r w:rsidRPr="006A68F9">
        <w:rPr>
          <w:rFonts w:eastAsiaTheme="minorHAnsi" w:cstheme="minorBidi"/>
          <w:b/>
          <w:color w:val="auto"/>
          <w:sz w:val="22"/>
          <w:lang w:eastAsia="en-US"/>
        </w:rPr>
        <w:t xml:space="preserve"> 2018“.</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ძირითად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წარმოადგენდა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ტოტალური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განხორციელებისას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სახელმწიფო</w:t>
      </w:r>
      <w:r w:rsidRPr="006A68F9">
        <w:rPr>
          <w:rFonts w:eastAsiaTheme="minorHAnsi" w:cstheme="minorBidi"/>
          <w:color w:val="auto"/>
          <w:sz w:val="22"/>
          <w:lang w:eastAsia="en-US"/>
        </w:rPr>
        <w:t xml:space="preserve"> </w:t>
      </w:r>
      <w:r w:rsidRPr="006A68F9">
        <w:rPr>
          <w:rFonts w:eastAsiaTheme="minorHAnsi"/>
          <w:color w:val="auto"/>
          <w:sz w:val="22"/>
          <w:lang w:eastAsia="en-US"/>
        </w:rPr>
        <w:t>უწყებებს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გენერალურ</w:t>
      </w:r>
      <w:r w:rsidRPr="006A68F9">
        <w:rPr>
          <w:rFonts w:eastAsiaTheme="minorHAnsi" w:cstheme="minorBidi"/>
          <w:color w:val="auto"/>
          <w:sz w:val="22"/>
          <w:lang w:eastAsia="en-US"/>
        </w:rPr>
        <w:t xml:space="preserve"> </w:t>
      </w:r>
      <w:r w:rsidRPr="006A68F9">
        <w:rPr>
          <w:rFonts w:eastAsiaTheme="minorHAnsi"/>
          <w:color w:val="auto"/>
          <w:sz w:val="22"/>
          <w:lang w:eastAsia="en-US"/>
        </w:rPr>
        <w:t>შტაბსა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კოორდინაციის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გაღრმავება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როგორც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ისე</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მოქმედებების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დახვეწა</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აღსანიშნავია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განახლებული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კონსტიტუციის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შესვლის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შესაბამისად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უშიშროების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ნაცვლად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მოხდა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ფორმირება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დასასრულს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შედეგების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განხილვა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ანალიზი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რათა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გამოვლენილი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ხარვეზები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შესანარჩუნებელი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საკითხები</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გათვალისწინებულ</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იქნე</w:t>
      </w:r>
      <w:r w:rsidRPr="006A68F9">
        <w:rPr>
          <w:rFonts w:eastAsiaTheme="minorHAnsi"/>
          <w:color w:val="auto"/>
          <w:sz w:val="22"/>
          <w:lang w:eastAsia="en-US"/>
        </w:rPr>
        <w:t>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მომავალი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დაგეგმვისა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აღსრულების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დიდგორი</w:t>
      </w:r>
      <w:r w:rsidRPr="006A68F9">
        <w:rPr>
          <w:rFonts w:eastAsiaTheme="minorHAnsi" w:cstheme="minorBidi"/>
          <w:color w:val="auto"/>
          <w:sz w:val="22"/>
          <w:lang w:eastAsia="en-US"/>
        </w:rPr>
        <w:t xml:space="preserve"> 2018“ </w:t>
      </w:r>
      <w:r w:rsidRPr="006A68F9">
        <w:rPr>
          <w:rFonts w:eastAsiaTheme="minorHAnsi"/>
          <w:color w:val="auto"/>
          <w:sz w:val="22"/>
          <w:lang w:eastAsia="en-US"/>
        </w:rPr>
        <w:t>კომპიუტერული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სიმულაციური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სისტემების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ნატო</w:t>
      </w:r>
      <w:r w:rsidRPr="006A68F9">
        <w:rPr>
          <w:rFonts w:eastAsiaTheme="minorHAnsi" w:cstheme="minorBidi"/>
          <w:color w:val="auto"/>
          <w:sz w:val="22"/>
          <w:lang w:eastAsia="en-US"/>
        </w:rPr>
        <w:t>-</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წვრთნებისა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ერთობლივ</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ცენტრში</w:t>
      </w:r>
      <w:r w:rsidRPr="006A68F9">
        <w:rPr>
          <w:rFonts w:eastAsiaTheme="minorHAnsi" w:cstheme="minorBidi"/>
          <w:color w:val="auto"/>
          <w:sz w:val="22"/>
          <w:lang w:eastAsia="en-US"/>
        </w:rPr>
        <w:t xml:space="preserve"> (JTEC),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ადმინისტრაციასა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სენაკში</w:t>
      </w:r>
      <w:r w:rsidRPr="006A68F9">
        <w:rPr>
          <w:rFonts w:eastAsiaTheme="minorHAnsi" w:cstheme="minorBidi"/>
          <w:color w:val="auto"/>
          <w:sz w:val="22"/>
          <w:lang w:eastAsia="en-US"/>
        </w:rPr>
        <w:t xml:space="preserve">, II </w:t>
      </w:r>
      <w:r w:rsidRPr="006A68F9">
        <w:rPr>
          <w:rFonts w:eastAsiaTheme="minorHAnsi"/>
          <w:color w:val="auto"/>
          <w:sz w:val="22"/>
          <w:lang w:eastAsia="en-US"/>
        </w:rPr>
        <w:t>ქვეითი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ბრიგადის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w:t>
      </w:r>
    </w:p>
    <w:p w14:paraId="08F2E21B" w14:textId="6D9CF106" w:rsidR="009C1BB7" w:rsidRPr="006A68F9" w:rsidRDefault="009C1BB7" w:rsidP="00E170D1">
      <w:pPr>
        <w:spacing w:after="240" w:line="276" w:lineRule="auto"/>
        <w:ind w:left="0" w:right="2"/>
        <w:rPr>
          <w:sz w:val="22"/>
        </w:rPr>
      </w:pPr>
      <w:r w:rsidRPr="006A68F9">
        <w:rPr>
          <w:sz w:val="22"/>
        </w:rPr>
        <w:t>2019 წლის 18-29 მარტს</w:t>
      </w:r>
      <w:r w:rsidR="0079159D">
        <w:rPr>
          <w:sz w:val="22"/>
        </w:rPr>
        <w:t>, „</w:t>
      </w:r>
      <w:r w:rsidRPr="006A68F9">
        <w:rPr>
          <w:sz w:val="22"/>
        </w:rPr>
        <w:t>წვრთნისა და შეფასების ერთობლივ ცენტრში</w:t>
      </w:r>
      <w:r w:rsidR="0079159D">
        <w:rPr>
          <w:sz w:val="22"/>
        </w:rPr>
        <w:t>“</w:t>
      </w:r>
      <w:r w:rsidRPr="006A68F9">
        <w:rPr>
          <w:sz w:val="22"/>
        </w:rPr>
        <w:t xml:space="preserve"> (JTEC) ჩატარდა კიდევ ერთი სამეთაურო-საშტაბო სწავლება </w:t>
      </w:r>
      <w:r w:rsidRPr="006A68F9">
        <w:rPr>
          <w:b/>
          <w:sz w:val="22"/>
        </w:rPr>
        <w:t>„ნატო-საქართველოს სწავლება 2019“</w:t>
      </w:r>
      <w:r w:rsidRPr="006A68F9">
        <w:rPr>
          <w:sz w:val="22"/>
        </w:rPr>
        <w:t>, რომელშიც 24 ქვეყნის 343 სამხედრო და სამოქალაქო პირი იღებდა მონაწილეობას. „ნატო-საქართველოს სწავლება 2</w:t>
      </w:r>
      <w:r w:rsidR="0079159D">
        <w:rPr>
          <w:sz w:val="22"/>
        </w:rPr>
        <w:t>019“</w:t>
      </w:r>
      <w:r w:rsidRPr="006A68F9">
        <w:rPr>
          <w:sz w:val="22"/>
        </w:rPr>
        <w:t xml:space="preserve"> პირველი ერთობლივი, მრავალეროვნული ბრიგადის დონის სამეთაურო-საშტაბო სწავლებაა, რომელსაც საქართველოს თავდაცვის ძალები ხელმძღვანელობდა და რიგით მეორე სწავლება, რომელიც ნატო-საქართველოს არსებითი პაკეტის ფარგლებში (SNGP) ჩატარდა. იგი მიზნად ისახავდა საქართველოს, ალიანსისა და პარტნიორი ქვეყნების შეიარაღებული ძალების ურთიერთთავსებადობის ამაღლებასა და საქართველოს თავდაცვის </w:t>
      </w:r>
      <w:r w:rsidRPr="006A68F9">
        <w:rPr>
          <w:sz w:val="22"/>
        </w:rPr>
        <w:lastRenderedPageBreak/>
        <w:t>ძალების მართვისა და კონტროლის შესაძლებლობების გაძლიერებას. სწავლებამ ასევე გამო</w:t>
      </w:r>
      <w:r w:rsidR="0079159D">
        <w:rPr>
          <w:sz w:val="22"/>
        </w:rPr>
        <w:t>ს</w:t>
      </w:r>
      <w:r w:rsidRPr="006A68F9">
        <w:rPr>
          <w:sz w:val="22"/>
        </w:rPr>
        <w:t>ცადა ალიანსის „Non Article 5“ კრიზისებზე რეაგირების ყოვლისმომცველ</w:t>
      </w:r>
      <w:r w:rsidR="0079159D">
        <w:rPr>
          <w:sz w:val="22"/>
        </w:rPr>
        <w:t>ი</w:t>
      </w:r>
      <w:r w:rsidRPr="006A68F9">
        <w:rPr>
          <w:sz w:val="22"/>
        </w:rPr>
        <w:t xml:space="preserve"> მიდგომა. პროცესში აქტიურად იყვნენ ჩართულნი საერთაშორისო და არასამთავრობო ორგანიზაციების წარმომადგენლები, რაც ხელს უწყობს სამხედრო-სამოქალაქო თანამშრომლობის გაღრმავებას.</w:t>
      </w:r>
    </w:p>
    <w:p w14:paraId="60D8656A" w14:textId="77777777" w:rsidR="009C1BB7" w:rsidRPr="006A68F9" w:rsidRDefault="009C1BB7" w:rsidP="00E170D1">
      <w:pPr>
        <w:spacing w:after="240" w:line="276" w:lineRule="auto"/>
        <w:ind w:left="0" w:right="2"/>
        <w:rPr>
          <w:b/>
          <w:sz w:val="22"/>
        </w:rPr>
      </w:pPr>
      <w:r w:rsidRPr="006A68F9">
        <w:rPr>
          <w:b/>
          <w:sz w:val="22"/>
        </w:rPr>
        <w:t>საკანონმდებლო ბაზის განახლება</w:t>
      </w:r>
    </w:p>
    <w:p w14:paraId="68B78C37" w14:textId="38D75590" w:rsidR="009C1BB7" w:rsidRPr="006A68F9" w:rsidRDefault="009C1BB7" w:rsidP="00E170D1">
      <w:pPr>
        <w:spacing w:after="240" w:line="276" w:lineRule="auto"/>
        <w:ind w:left="0" w:right="2"/>
        <w:rPr>
          <w:sz w:val="22"/>
        </w:rPr>
      </w:pPr>
      <w:r w:rsidRPr="006A68F9">
        <w:rPr>
          <w:sz w:val="22"/>
        </w:rPr>
        <w:t>თავდაცვის სფეროში მოქმედი კანონმდებლობის უკეთ ორგანიზებისა და საქართველოს კონსტიტუციის ახალ რედაქციასთან ჰარმონიზების მიზნით</w:t>
      </w:r>
      <w:r w:rsidR="0079159D">
        <w:rPr>
          <w:sz w:val="22"/>
        </w:rPr>
        <w:t>,</w:t>
      </w:r>
      <w:r w:rsidRPr="006A68F9">
        <w:rPr>
          <w:sz w:val="22"/>
        </w:rPr>
        <w:t xml:space="preserve"> შემუშავდა თავდაცვის კოდექსის პროექტი, რომელშიც გაერთიანდა თავდაცვის სფეროში მოქმედი როგორც საკანონმდებლო, ასევე კანონქვემდებარე სამართლებრივი აქტები. </w:t>
      </w:r>
    </w:p>
    <w:p w14:paraId="454D87B5" w14:textId="37FA3BD2" w:rsidR="009C1BB7" w:rsidRPr="006A68F9" w:rsidRDefault="009C1BB7" w:rsidP="00E170D1">
      <w:pPr>
        <w:spacing w:after="240" w:line="276" w:lineRule="auto"/>
        <w:ind w:left="0" w:right="2"/>
        <w:rPr>
          <w:sz w:val="22"/>
        </w:rPr>
      </w:pPr>
      <w:r w:rsidRPr="006A68F9">
        <w:rPr>
          <w:sz w:val="22"/>
        </w:rPr>
        <w:t xml:space="preserve">თავდაცვის ახალი კოდექსით მკაფიოდ და ამომწურავად განისაზღვრა ტერმინთა განმარტებები და საქართველოს თავდაცვის სამინისტროში დასაქმებული სუბიექტები, ცალ-ცალკე გაიწერა სამოქალაქო ოფისის, თავდაცვის ძალებისა და მათი ერთობლივი ფუნქციები. ასევე დაიხვეწა და დაზუსტდა სახელმწიფო თავდაცვის დაგეგმვის ორგანიზაციის საკითხები, განისაზღვრა თავდაცვის ძალების სტატუსი, სახეობა, შემადგენლობა და სტრუქტურული მოწყობა და ამასთან, მოწესრიგდა მრავალი სხვა საკითხი, რომელიც მოცემულ ეტაპზე განახლებას საჭიროებდა. </w:t>
      </w:r>
    </w:p>
    <w:p w14:paraId="458DFF62" w14:textId="7BCE9155"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საქართველოს თავდაცვის სამინისტროს წარმომადგენლებმა კოდექსის პროექტი განიხილეს საერთაშორისო პარტინიორებთან, სახელმწიფო უწყებებთან, კვლევით ორგანიზაციებთან, </w:t>
      </w:r>
      <w:r w:rsidR="0079159D">
        <w:rPr>
          <w:sz w:val="22"/>
        </w:rPr>
        <w:t xml:space="preserve">სსიპ − </w:t>
      </w:r>
      <w:r w:rsidRPr="006A68F9">
        <w:rPr>
          <w:sz w:val="22"/>
        </w:rPr>
        <w:t>ვეტერანების საქმეთა სახელმწიფო სამსახურის, საქართველოს მთავრობის ადმინისტრაციის</w:t>
      </w:r>
      <w:r w:rsidR="0079159D">
        <w:rPr>
          <w:sz w:val="22"/>
        </w:rPr>
        <w:t>ა</w:t>
      </w:r>
      <w:r w:rsidRPr="006A68F9">
        <w:rPr>
          <w:sz w:val="22"/>
        </w:rPr>
        <w:t xml:space="preserve"> და საქართველოს პარლამენტის თავდაცვისა და უშიშროების კომიტეტის წარმომადგენლებთან.</w:t>
      </w:r>
    </w:p>
    <w:p w14:paraId="3F374593" w14:textId="77777777" w:rsidR="009C1BB7" w:rsidRPr="006A68F9" w:rsidRDefault="009C1BB7" w:rsidP="00E170D1">
      <w:pPr>
        <w:spacing w:after="240" w:line="276" w:lineRule="auto"/>
        <w:ind w:left="0" w:right="2"/>
        <w:rPr>
          <w:b/>
          <w:sz w:val="22"/>
        </w:rPr>
      </w:pPr>
      <w:r w:rsidRPr="006A68F9">
        <w:rPr>
          <w:b/>
          <w:sz w:val="22"/>
        </w:rPr>
        <w:t>ტოტალური თავდაცვა − სამხედრო მიმართულება</w:t>
      </w:r>
    </w:p>
    <w:p w14:paraId="4674E91A" w14:textId="4DC981E4" w:rsidR="009C1BB7" w:rsidRPr="006A68F9" w:rsidRDefault="009C1BB7" w:rsidP="00E170D1">
      <w:pPr>
        <w:spacing w:after="240" w:line="276" w:lineRule="auto"/>
        <w:ind w:left="0" w:right="2"/>
        <w:rPr>
          <w:sz w:val="22"/>
        </w:rPr>
      </w:pPr>
      <w:r w:rsidRPr="006A68F9">
        <w:rPr>
          <w:sz w:val="22"/>
        </w:rPr>
        <w:t>ტოტალური თავდაცვის უმნიშვნელოვანესი კომპონენტია სამხედრო თავდაცვა. თავდაცვითი შესაძლებლობების</w:t>
      </w:r>
      <w:r w:rsidR="00B62786" w:rsidRPr="006A68F9">
        <w:rPr>
          <w:sz w:val="22"/>
        </w:rPr>
        <w:t xml:space="preserve"> </w:t>
      </w:r>
      <w:r w:rsidRPr="006A68F9">
        <w:rPr>
          <w:sz w:val="22"/>
        </w:rPr>
        <w:t>გაძლიერების</w:t>
      </w:r>
      <w:r w:rsidR="00B62786" w:rsidRPr="006A68F9">
        <w:rPr>
          <w:sz w:val="22"/>
        </w:rPr>
        <w:t xml:space="preserve"> </w:t>
      </w:r>
      <w:r w:rsidRPr="006A68F9">
        <w:rPr>
          <w:sz w:val="22"/>
        </w:rPr>
        <w:t>თვალსაზრისით,</w:t>
      </w:r>
      <w:r w:rsidR="00B62786" w:rsidRPr="006A68F9">
        <w:rPr>
          <w:sz w:val="22"/>
        </w:rPr>
        <w:t xml:space="preserve"> </w:t>
      </w:r>
      <w:r w:rsidRPr="006A68F9">
        <w:rPr>
          <w:sz w:val="22"/>
        </w:rPr>
        <w:t>მიმდინარეობს</w:t>
      </w:r>
      <w:r w:rsidR="00B62786" w:rsidRPr="006A68F9">
        <w:rPr>
          <w:sz w:val="22"/>
        </w:rPr>
        <w:t xml:space="preserve"> </w:t>
      </w:r>
      <w:r w:rsidRPr="006A68F9">
        <w:rPr>
          <w:sz w:val="22"/>
        </w:rPr>
        <w:t>სამანევრო,</w:t>
      </w:r>
      <w:r w:rsidR="00B62786" w:rsidRPr="006A68F9">
        <w:rPr>
          <w:sz w:val="22"/>
        </w:rPr>
        <w:t xml:space="preserve"> </w:t>
      </w:r>
      <w:r w:rsidRPr="006A68F9">
        <w:rPr>
          <w:sz w:val="22"/>
        </w:rPr>
        <w:t>საჰაერო თავდაცვის, ავიაციის,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სპეციალური დანიშნულების ძალების შესაძლებლობების, კიბერუსაფრთხოებისა და სტრატეგიული კომუნიკაციების სფეროების განვითარება.</w:t>
      </w:r>
    </w:p>
    <w:p w14:paraId="63320EE4" w14:textId="77777777" w:rsidR="009C1BB7" w:rsidRPr="006A68F9" w:rsidRDefault="009C1BB7" w:rsidP="00E170D1">
      <w:pPr>
        <w:spacing w:after="240" w:line="276" w:lineRule="auto"/>
        <w:ind w:left="0" w:right="2"/>
        <w:rPr>
          <w:b/>
          <w:sz w:val="22"/>
        </w:rPr>
      </w:pPr>
      <w:r w:rsidRPr="006A68F9">
        <w:rPr>
          <w:b/>
          <w:sz w:val="22"/>
        </w:rPr>
        <w:t>სამანევრო შესაძლებლობების განვითარება</w:t>
      </w:r>
    </w:p>
    <w:p w14:paraId="12722E14" w14:textId="7604D70E" w:rsidR="009C1BB7" w:rsidRPr="006A68F9" w:rsidRDefault="009C1BB7" w:rsidP="00E170D1">
      <w:pPr>
        <w:spacing w:after="240" w:line="276" w:lineRule="auto"/>
        <w:ind w:left="0" w:right="2"/>
        <w:rPr>
          <w:sz w:val="22"/>
        </w:rPr>
      </w:pPr>
      <w:r w:rsidRPr="006A68F9">
        <w:rPr>
          <w:sz w:val="22"/>
        </w:rPr>
        <w:t>თავდაცვის ძალების სამანევრო ბატალიონების მზადყოფნის დონის ამაღლების მიზნით</w:t>
      </w:r>
      <w:r w:rsidR="00944CD1">
        <w:rPr>
          <w:sz w:val="22"/>
        </w:rPr>
        <w:t xml:space="preserve">, </w:t>
      </w:r>
      <w:r w:rsidR="00B62786" w:rsidRPr="006A68F9">
        <w:rPr>
          <w:sz w:val="22"/>
        </w:rPr>
        <w:t xml:space="preserve"> </w:t>
      </w:r>
      <w:r w:rsidRPr="006A68F9">
        <w:rPr>
          <w:sz w:val="22"/>
        </w:rPr>
        <w:t>გრძელდება „საქართველოს თავდაცვის ძალების მზადყოფნის პროგრამის“ (GDRP) ფარგლებში ქვეითი ბატალიონების წვრთნა და აღჭურვა. 43-ე ბატალიონის მიერ დაგროვილი გამოცდილების საფუძველზე</w:t>
      </w:r>
      <w:r w:rsidR="00944CD1">
        <w:rPr>
          <w:sz w:val="22"/>
        </w:rPr>
        <w:t>,</w:t>
      </w:r>
      <w:r w:rsidRPr="006A68F9">
        <w:rPr>
          <w:sz w:val="22"/>
        </w:rPr>
        <w:t xml:space="preserve"> GDRP-T-ის მეორე ფაზის ფარგლებში, 2018 წლის 3 </w:t>
      </w:r>
      <w:r w:rsidRPr="006A68F9">
        <w:rPr>
          <w:sz w:val="22"/>
        </w:rPr>
        <w:lastRenderedPageBreak/>
        <w:t>სექტემბრიდან 14 ნოემბრის ჩათვლით სწავლება გაიარა მე-3 ქვეით</w:t>
      </w:r>
      <w:r w:rsidR="00944CD1">
        <w:rPr>
          <w:sz w:val="22"/>
        </w:rPr>
        <w:t>ი</w:t>
      </w:r>
      <w:r w:rsidRPr="006A68F9">
        <w:rPr>
          <w:sz w:val="22"/>
        </w:rPr>
        <w:t xml:space="preserve"> ბრიგადის 32-ე ბატალიონმა. სამხედროებმა ოპერაციის რაიონში ტაქტიკური მართვის ცენტრი მოაწყვეს და როგორც თავდაცვითი, ისე თავდასხმითი ოპერაციები შეასრულეს. ბატალიონის პირადმა შემადგენლობამ პირობითი მოწინააღმდეგის მიერ გამაგრებული ობიექტები დაიკავა და თავდაცვითი პოზიციების შენარჩუნებაზე გადავიდა. სამხედრო წვრთნების ფარგლებში, ქართულ ქვედანაყოფს მხარდაჭერა ამერიკის შეერთებული შტატების არმიის</w:t>
      </w:r>
      <w:r w:rsidR="00944CD1">
        <w:rPr>
          <w:sz w:val="22"/>
        </w:rPr>
        <w:t xml:space="preserve"> „COBRA“</w:t>
      </w:r>
      <w:r w:rsidRPr="006A68F9">
        <w:rPr>
          <w:sz w:val="22"/>
        </w:rPr>
        <w:t xml:space="preserve"> ასეულის სამხედრო მოსამსახურეებმა გაუწიეს. 32-ე ქვეითი ბატალიონი მეორე ქვედანაყოფია, </w:t>
      </w:r>
      <w:r w:rsidR="00944CD1">
        <w:rPr>
          <w:sz w:val="22"/>
        </w:rPr>
        <w:t>რომელმა</w:t>
      </w:r>
      <w:r w:rsidRPr="006A68F9">
        <w:rPr>
          <w:sz w:val="22"/>
        </w:rPr>
        <w:t>ც საქართველოს თავდაცვის მზადყოფნის პროგრამა წარმატებით დაასრულა.</w:t>
      </w:r>
    </w:p>
    <w:p w14:paraId="5CEDDDD1" w14:textId="24D5806E" w:rsidR="009C1BB7" w:rsidRPr="006A68F9" w:rsidRDefault="009C1BB7" w:rsidP="00E170D1">
      <w:pPr>
        <w:spacing w:after="240" w:line="276" w:lineRule="auto"/>
        <w:ind w:left="0" w:right="2"/>
        <w:rPr>
          <w:sz w:val="22"/>
        </w:rPr>
      </w:pPr>
      <w:r w:rsidRPr="006A68F9">
        <w:rPr>
          <w:sz w:val="22"/>
        </w:rPr>
        <w:t>32-ე ბატალიონის შემდეგ, 2019 წლის იანვარში</w:t>
      </w:r>
      <w:r w:rsidR="00A425C0">
        <w:rPr>
          <w:sz w:val="22"/>
        </w:rPr>
        <w:t>,</w:t>
      </w:r>
      <w:r w:rsidRPr="006A68F9">
        <w:rPr>
          <w:sz w:val="22"/>
        </w:rPr>
        <w:t xml:space="preserve"> სწავლებაში I ქვეითი ბრიგადის მე-13 ბატალიონი</w:t>
      </w:r>
      <w:r w:rsidR="00B62786" w:rsidRPr="006A68F9">
        <w:rPr>
          <w:sz w:val="22"/>
        </w:rPr>
        <w:t xml:space="preserve"> </w:t>
      </w:r>
      <w:r w:rsidRPr="006A68F9">
        <w:rPr>
          <w:sz w:val="22"/>
        </w:rPr>
        <w:t xml:space="preserve"> ჩაერთო. ბატალიონის წვრთნა ბრძოლასთან მაქსიმალურად მიახლოებულ პირობებში, ვაზიანისა და ნორიოს საწვრთნელ რაიონებში 13 კვირის განმავლობაში მიმდინარეობდა. ქვედანაყოფის მომზადებაზე პასუხისმგებლები საბრძოლო მომზადების ცენტრის (CTC) ქართველი და აშშ-ის I ქვეითი დივიზიის, I ჯავშანსატანკო ბრიგადის ინსტრუქტორთა ჯგუფის „ყორანი</w:t>
      </w:r>
      <w:r w:rsidR="00A425C0">
        <w:rPr>
          <w:sz w:val="22"/>
        </w:rPr>
        <w:t>ს</w:t>
      </w:r>
      <w:r w:rsidRPr="006A68F9">
        <w:rPr>
          <w:sz w:val="22"/>
        </w:rPr>
        <w:t>“ ინსტრუქტორები იყვნენ. სწავლების განმავლობაში მე-13 ბატალიონის შესანარჩუნებელი და გასაუმჯობესებელი მხარეებიც გამოვლინდა.</w:t>
      </w:r>
      <w:r w:rsidR="00B62786" w:rsidRPr="006A68F9">
        <w:rPr>
          <w:sz w:val="22"/>
        </w:rPr>
        <w:t xml:space="preserve"> </w:t>
      </w:r>
      <w:r w:rsidRPr="006A68F9">
        <w:rPr>
          <w:sz w:val="22"/>
        </w:rPr>
        <w:t>პროგრამის დასრულების შემდეგ შემუშავდა შიდამოსამზადებელი სწავლების გეგმა (Homestation Training Plan) და უკვე დისლოკაციის ადგილზე გრძელდება მომზადება და გეგმით დასახული ამოცანების შესრულება.</w:t>
      </w:r>
    </w:p>
    <w:p w14:paraId="7FD0C5DF" w14:textId="77777777" w:rsidR="009C1BB7" w:rsidRPr="006A68F9" w:rsidRDefault="009C1BB7" w:rsidP="00E170D1">
      <w:pPr>
        <w:spacing w:after="240" w:line="276" w:lineRule="auto"/>
        <w:ind w:left="0" w:right="2"/>
        <w:rPr>
          <w:sz w:val="22"/>
        </w:rPr>
      </w:pPr>
      <w:r w:rsidRPr="006A68F9">
        <w:rPr>
          <w:sz w:val="22"/>
        </w:rPr>
        <w:t>აღსანიშნავია, რომ GDRP-ში ჩართული ქვედანაყოფების პირად შემადგენლობას ყოველთვიური დანამატები დაუწესდათ.</w:t>
      </w:r>
    </w:p>
    <w:p w14:paraId="5377FB06" w14:textId="77777777" w:rsidR="009C1BB7" w:rsidRPr="006A68F9" w:rsidRDefault="009C1BB7" w:rsidP="00E170D1">
      <w:pPr>
        <w:spacing w:after="240" w:line="276" w:lineRule="auto"/>
        <w:ind w:left="0" w:right="2"/>
        <w:rPr>
          <w:b/>
          <w:sz w:val="22"/>
        </w:rPr>
      </w:pPr>
      <w:r w:rsidRPr="006A68F9">
        <w:rPr>
          <w:b/>
          <w:sz w:val="22"/>
        </w:rPr>
        <w:t xml:space="preserve">ამოცანით მართვა </w:t>
      </w:r>
    </w:p>
    <w:p w14:paraId="3CE5F563" w14:textId="68BE8A89" w:rsidR="009C1BB7" w:rsidRPr="006A68F9" w:rsidRDefault="009C1BB7" w:rsidP="00E170D1">
      <w:pPr>
        <w:spacing w:after="240" w:line="276" w:lineRule="auto"/>
        <w:ind w:left="0" w:right="2"/>
        <w:rPr>
          <w:sz w:val="22"/>
        </w:rPr>
      </w:pPr>
      <w:r w:rsidRPr="006A68F9">
        <w:rPr>
          <w:sz w:val="22"/>
        </w:rPr>
        <w:t>თავდაცვის ძალების ეფექტიანობის გაზრდის მიზნით, მიმდინარეობს ამოცანით მართვის კულტურის დანერგვა. ამოცანით მართვა გულისხმობს შესაძლებლობას</w:t>
      </w:r>
      <w:r w:rsidR="00E07561">
        <w:rPr>
          <w:sz w:val="22"/>
        </w:rPr>
        <w:t xml:space="preserve">, </w:t>
      </w:r>
      <w:r w:rsidRPr="006A68F9">
        <w:rPr>
          <w:sz w:val="22"/>
        </w:rPr>
        <w:t xml:space="preserve"> დაქვემდებარებულებმა იმოქმედონ დამოუკიდებლად მეთაურის დავალებიდან და მიზნიდან გამომდინარე. ამოცანით მართვა წარმოადგენს ძალთა გამაძლიერებელ ფაქტორს, რომელიც დაეხმარება თავდაცვის ძალებს ბრძოლის პირველივე წუთებიდან იმოქმედონ თავდაჯერებულად, სწრაფად, მტკიცედ და ლეტალურად.</w:t>
      </w:r>
    </w:p>
    <w:p w14:paraId="72F01181" w14:textId="77777777" w:rsidR="009C1BB7" w:rsidRPr="006A68F9" w:rsidRDefault="009C1BB7" w:rsidP="00E170D1">
      <w:pPr>
        <w:spacing w:after="240" w:line="276" w:lineRule="auto"/>
        <w:ind w:left="0" w:right="2"/>
        <w:rPr>
          <w:sz w:val="22"/>
        </w:rPr>
      </w:pPr>
      <w:r w:rsidRPr="006A68F9">
        <w:rPr>
          <w:sz w:val="22"/>
        </w:rPr>
        <w:t xml:space="preserve">ამოცანით მართვის კულტურის დასანერგად, ამ ეტაპისთვის უკვე მომზადებულია „ამოცანით მართვის დოკუმენტი“, რომელიც მოიცავს ზოგად ხედვას ამოცანით მართვის კულტურის თავდაცვის ძალებში დანერგვასთან დაკავშირებით. ამასთან ერთად, მომზადდა 2019-2021 წლების ამოცანით მართვის სტრატეგიის პროექტი და იმპლემენტაციის გეგმა. </w:t>
      </w:r>
    </w:p>
    <w:p w14:paraId="69BEF738" w14:textId="77777777" w:rsidR="009C1BB7" w:rsidRPr="006A68F9" w:rsidRDefault="009C1BB7" w:rsidP="00E170D1">
      <w:pPr>
        <w:spacing w:after="240" w:line="276" w:lineRule="auto"/>
        <w:ind w:left="0" w:right="2"/>
        <w:rPr>
          <w:sz w:val="22"/>
        </w:rPr>
      </w:pPr>
      <w:r w:rsidRPr="006A68F9">
        <w:rPr>
          <w:sz w:val="22"/>
        </w:rPr>
        <w:t>დაგეგმილია, რომ სამეთაურო მომზადების ყველა დონეზე ჩაიდოს ამოცანით მართვის დოქტრინული ელემენტები. სარდლობებში შეიქმნება მობილური საწვრთნელი ჯგუფები, რომლებიც მოამზადებენ სხვადასხვა დონის ლიდერებს.</w:t>
      </w:r>
    </w:p>
    <w:p w14:paraId="6641869F" w14:textId="37AAF755" w:rsidR="009C1BB7" w:rsidRPr="006A68F9" w:rsidRDefault="009C1BB7" w:rsidP="00E170D1">
      <w:pPr>
        <w:spacing w:after="240" w:line="276" w:lineRule="auto"/>
        <w:ind w:left="0" w:right="2"/>
        <w:rPr>
          <w:sz w:val="22"/>
        </w:rPr>
      </w:pPr>
      <w:r w:rsidRPr="006A68F9">
        <w:rPr>
          <w:sz w:val="22"/>
        </w:rPr>
        <w:lastRenderedPageBreak/>
        <w:t>ამოცანით მართვის კულტურის გაცნობის მიზნით</w:t>
      </w:r>
      <w:r w:rsidR="004D0888">
        <w:rPr>
          <w:sz w:val="22"/>
        </w:rPr>
        <w:t>,</w:t>
      </w:r>
      <w:r w:rsidRPr="006A68F9">
        <w:rPr>
          <w:sz w:val="22"/>
        </w:rPr>
        <w:t xml:space="preserve"> მარტის თვეში შედგა შეხვედრები დასავლეთ საქართველოში დისლოცირებულ ქვედანაყოფებთან, ასევე კადეტთა სამხედრო ლიცეუმის</w:t>
      </w:r>
      <w:r w:rsidR="004D0888">
        <w:rPr>
          <w:sz w:val="22"/>
        </w:rPr>
        <w:t>ა</w:t>
      </w:r>
      <w:r w:rsidRPr="006A68F9">
        <w:rPr>
          <w:sz w:val="22"/>
        </w:rPr>
        <w:t xml:space="preserve"> და თავდაცვის ეროვნული აკადემიის წარმომადგენლებთან. მსგავსი გაცნობითი შეხვედრები და დისკუსიები გაგრძელდება მთელი 2019 წლის</w:t>
      </w:r>
      <w:r w:rsidR="00B62786" w:rsidRPr="006A68F9">
        <w:rPr>
          <w:sz w:val="22"/>
        </w:rPr>
        <w:t xml:space="preserve"> </w:t>
      </w:r>
      <w:r w:rsidRPr="006A68F9">
        <w:rPr>
          <w:sz w:val="22"/>
        </w:rPr>
        <w:t>განმავლობაში.</w:t>
      </w:r>
    </w:p>
    <w:p w14:paraId="10D4C2F6" w14:textId="5A630758" w:rsidR="009C1BB7" w:rsidRPr="006A68F9" w:rsidRDefault="009C1BB7" w:rsidP="00E170D1">
      <w:pPr>
        <w:spacing w:after="240" w:line="276" w:lineRule="auto"/>
        <w:ind w:left="0" w:right="2"/>
        <w:rPr>
          <w:sz w:val="22"/>
        </w:rPr>
      </w:pPr>
      <w:r w:rsidRPr="006A68F9">
        <w:rPr>
          <w:sz w:val="22"/>
        </w:rPr>
        <w:t>სისტემებისა და რეგულაციების ამოცანით მართვის პრინციპებთან შესაბამისობაში მოყვანის მიზნით</w:t>
      </w:r>
      <w:r w:rsidR="004D0888">
        <w:rPr>
          <w:sz w:val="22"/>
        </w:rPr>
        <w:t>,</w:t>
      </w:r>
      <w:r w:rsidRPr="006A68F9">
        <w:rPr>
          <w:sz w:val="22"/>
        </w:rPr>
        <w:t xml:space="preserve"> შეიქმნა პერსონალის მართვის, რესურსების მართვის, რეგულაციების, წესდებებისა და ბრძანებების, ოპერატიული დოკუმენტების, საბრძოლო მომზადებისა და საბრძოლო მომსახურების ქვეჯგუფები. აღნიშნულ ქვეჯგუფებს ევალებათ სამუშაო ჯგუფთან კოორდინაციით წარმართონ სისტემებისა და რეგულაციების</w:t>
      </w:r>
      <w:r w:rsidR="00B62786" w:rsidRPr="006A68F9">
        <w:rPr>
          <w:sz w:val="22"/>
        </w:rPr>
        <w:t xml:space="preserve"> </w:t>
      </w:r>
      <w:r w:rsidRPr="006A68F9">
        <w:rPr>
          <w:sz w:val="22"/>
        </w:rPr>
        <w:t xml:space="preserve">ამოცანით მართვის პრინციპებთან შესაბამისობის ანალიზი. </w:t>
      </w:r>
    </w:p>
    <w:p w14:paraId="5E596336" w14:textId="241DA13F" w:rsidR="009C1BB7" w:rsidRPr="006A68F9" w:rsidRDefault="009C1BB7" w:rsidP="00E170D1">
      <w:pPr>
        <w:spacing w:after="240" w:line="276" w:lineRule="auto"/>
        <w:ind w:left="0" w:right="2"/>
        <w:rPr>
          <w:sz w:val="22"/>
        </w:rPr>
      </w:pPr>
      <w:r w:rsidRPr="006A68F9">
        <w:rPr>
          <w:sz w:val="22"/>
        </w:rPr>
        <w:t xml:space="preserve">ასევე მიმდინარეობს მუშაობა ამოცანით მართვის საინფორმაციო პორტალზე, რომლის საწყისი ვერსია უკვე მომზადებულია. </w:t>
      </w:r>
    </w:p>
    <w:p w14:paraId="7DBCD70D" w14:textId="77777777" w:rsidR="009C1BB7" w:rsidRPr="006A68F9" w:rsidRDefault="009C1BB7" w:rsidP="00E170D1">
      <w:pPr>
        <w:spacing w:after="240" w:line="276" w:lineRule="auto"/>
        <w:ind w:left="0" w:right="2"/>
        <w:rPr>
          <w:b/>
          <w:sz w:val="22"/>
        </w:rPr>
      </w:pPr>
      <w:r w:rsidRPr="006A68F9">
        <w:rPr>
          <w:b/>
          <w:sz w:val="22"/>
        </w:rPr>
        <w:t>რეზერვისა და სამხედრო სავალდებულო სამსახურის სისტემა</w:t>
      </w:r>
    </w:p>
    <w:p w14:paraId="50930455" w14:textId="77777777" w:rsidR="009C1BB7" w:rsidRPr="006A68F9" w:rsidRDefault="009C1BB7" w:rsidP="00E170D1">
      <w:pPr>
        <w:spacing w:after="240" w:line="276" w:lineRule="auto"/>
        <w:ind w:left="0" w:right="2"/>
        <w:rPr>
          <w:sz w:val="22"/>
        </w:rPr>
      </w:pPr>
      <w:r w:rsidRPr="006A68F9">
        <w:rPr>
          <w:sz w:val="22"/>
        </w:rPr>
        <w:t>საანგარიშო პერიოდში სავალდებულო სამხედრო მოსამსახურეებმა 10-კვირიანი, სრულყოფილი საბრძოლო მომზადების კურსი (BCT) საკონტრაქტო სამხედრო მოსამსახურეებთან ერთად გაიარეს. მომზადების განმავლობაში ტაქტიკური, კავშირგაბმულობის, სამედიცინო, საცეცხლე და სამწყობრო მომზადებასთან დაკავშირებული უნარები განავითარეს და სადისციპლინო და საყარაულო წესდებები შეისწავლეს. გაწვევის ახალი სისტემის მიხედვით, სავალდებულო სამსახურის ჯარისკაცები გაუმჯობესებული სოციალური პაკეტით სარგებლობენ და უქმე დღეებში დასვენების შესაძლებლობაც გააჩნიათ.</w:t>
      </w:r>
    </w:p>
    <w:p w14:paraId="0C3362D3" w14:textId="3AD08F1F" w:rsidR="009C1BB7" w:rsidRPr="006A68F9" w:rsidRDefault="009C1BB7" w:rsidP="00E170D1">
      <w:pPr>
        <w:spacing w:after="240" w:line="276" w:lineRule="auto"/>
        <w:ind w:left="0" w:right="2"/>
        <w:rPr>
          <w:sz w:val="22"/>
          <w:shd w:val="clear" w:color="auto" w:fill="FFFFFF"/>
        </w:rPr>
      </w:pPr>
      <w:r w:rsidRPr="006A68F9">
        <w:rPr>
          <w:sz w:val="22"/>
        </w:rPr>
        <w:t xml:space="preserve">ამასთანავე, გრძელდება </w:t>
      </w:r>
      <w:r w:rsidRPr="006A68F9">
        <w:rPr>
          <w:b/>
          <w:sz w:val="22"/>
          <w:shd w:val="clear" w:color="auto" w:fill="FFFFFF"/>
        </w:rPr>
        <w:t>აქტიური რეზერვის საპილოტე პროგრამა</w:t>
      </w:r>
      <w:r w:rsidRPr="006A68F9">
        <w:rPr>
          <w:sz w:val="22"/>
          <w:shd w:val="clear" w:color="auto" w:fill="FFFFFF"/>
        </w:rPr>
        <w:t xml:space="preserve">, </w:t>
      </w:r>
      <w:r w:rsidRPr="006A68F9">
        <w:rPr>
          <w:sz w:val="22"/>
        </w:rPr>
        <w:t xml:space="preserve">რომლის ფარგლებშიც </w:t>
      </w:r>
      <w:r w:rsidRPr="006A68F9">
        <w:rPr>
          <w:sz w:val="22"/>
          <w:shd w:val="clear" w:color="auto" w:fill="FFFFFF"/>
        </w:rPr>
        <w:t>საქართველოს თავდაცვის სამინისტრომ</w:t>
      </w:r>
      <w:r w:rsidR="00B62786" w:rsidRPr="006A68F9">
        <w:rPr>
          <w:sz w:val="22"/>
          <w:shd w:val="clear" w:color="auto" w:fill="FFFFFF"/>
        </w:rPr>
        <w:t xml:space="preserve"> </w:t>
      </w:r>
      <w:r w:rsidRPr="006A68F9">
        <w:rPr>
          <w:sz w:val="22"/>
          <w:shd w:val="clear" w:color="auto" w:fill="FFFFFF"/>
        </w:rPr>
        <w:t>გაწვევა 2018 წლის 1 ოქტომბერს</w:t>
      </w:r>
      <w:r w:rsidR="00B62786" w:rsidRPr="006A68F9">
        <w:rPr>
          <w:sz w:val="22"/>
          <w:shd w:val="clear" w:color="auto" w:fill="FFFFFF"/>
        </w:rPr>
        <w:t xml:space="preserve"> </w:t>
      </w:r>
      <w:r w:rsidRPr="006A68F9">
        <w:rPr>
          <w:sz w:val="22"/>
          <w:shd w:val="clear" w:color="auto" w:fill="FFFFFF"/>
        </w:rPr>
        <w:t>დაიწყო. დღეის მდგომარეობით</w:t>
      </w:r>
      <w:r w:rsidR="004D0888">
        <w:rPr>
          <w:sz w:val="22"/>
          <w:shd w:val="clear" w:color="auto" w:fill="FFFFFF"/>
        </w:rPr>
        <w:t>,</w:t>
      </w:r>
      <w:r w:rsidRPr="006A68F9">
        <w:rPr>
          <w:sz w:val="22"/>
          <w:shd w:val="clear" w:color="auto" w:fill="FFFFFF"/>
        </w:rPr>
        <w:t xml:space="preserve"> მიმდინარეობს გაწვევის მე-7 ეტაპი, რომელშიც ჯამში 302 მონაწილეს ხუთწლიანი</w:t>
      </w:r>
      <w:r w:rsidR="00B62786" w:rsidRPr="006A68F9">
        <w:rPr>
          <w:sz w:val="22"/>
          <w:shd w:val="clear" w:color="auto" w:fill="FFFFFF"/>
        </w:rPr>
        <w:t xml:space="preserve"> </w:t>
      </w:r>
      <w:r w:rsidRPr="006A68F9">
        <w:rPr>
          <w:sz w:val="22"/>
          <w:shd w:val="clear" w:color="auto" w:fill="FFFFFF"/>
        </w:rPr>
        <w:t>კონტრაქტი გაუფორმდა. ახალი პაკეტის შესაბამისად, ტერიტორიული რეზერვის საპილოტე პროგრამაში ჩარიცხვის შემთხვევაში</w:t>
      </w:r>
      <w:r w:rsidR="004D0888">
        <w:rPr>
          <w:sz w:val="22"/>
          <w:shd w:val="clear" w:color="auto" w:fill="FFFFFF"/>
        </w:rPr>
        <w:t>,</w:t>
      </w:r>
      <w:r w:rsidRPr="006A68F9">
        <w:rPr>
          <w:sz w:val="22"/>
          <w:shd w:val="clear" w:color="auto" w:fill="FFFFFF"/>
        </w:rPr>
        <w:t xml:space="preserve"> რეზერვისტს სამუშაო ადგილი უნარჩუნდება და სამსახურის პერიოდი შრომის საერთო სტაჟში ეთვლება. რეზერვში ჩარიცხულ მოქალაქეებს</w:t>
      </w:r>
      <w:r w:rsidR="004D0888">
        <w:rPr>
          <w:sz w:val="22"/>
          <w:shd w:val="clear" w:color="auto" w:fill="FFFFFF"/>
        </w:rPr>
        <w:t xml:space="preserve"> 5-</w:t>
      </w:r>
      <w:r w:rsidRPr="006A68F9">
        <w:rPr>
          <w:sz w:val="22"/>
          <w:shd w:val="clear" w:color="auto" w:fill="FFFFFF"/>
        </w:rPr>
        <w:t>წლიანი კონტრაქტი უფორმდებათ და მათი შრომის ანაზღაურება ყოველთვიურად წოდებრივი სარგოს 20%-ს შეადგენს. სამხედრო სარეზერვო სამსახურის გავლის პერიოდში კი</w:t>
      </w:r>
      <w:r w:rsidR="00FB6B05">
        <w:rPr>
          <w:sz w:val="22"/>
          <w:shd w:val="clear" w:color="auto" w:fill="FFFFFF"/>
        </w:rPr>
        <w:t xml:space="preserve"> −</w:t>
      </w:r>
      <w:r w:rsidRPr="006A68F9">
        <w:rPr>
          <w:sz w:val="22"/>
          <w:shd w:val="clear" w:color="auto" w:fill="FFFFFF"/>
        </w:rPr>
        <w:t xml:space="preserve"> რეზერვისტები შრომის ანაზღაურების სრულ ოდენობას იღებენ. საერთო ჯამში, რიგითი რეზერვისტის საშუალო ანაზღაურება წლიურად ხელზე ასაღები 2760 ლარია. საბრძოლო მომზადება წლის განმავლობაში 45 დღეზეა გათვლილი, რომელიც 12 თვეზე ნაწილდება.</w:t>
      </w:r>
    </w:p>
    <w:p w14:paraId="31FDA929" w14:textId="79C9A695" w:rsidR="009C1BB7" w:rsidRPr="006A68F9" w:rsidRDefault="009C1BB7" w:rsidP="00E170D1">
      <w:pPr>
        <w:spacing w:after="240" w:line="276" w:lineRule="auto"/>
        <w:ind w:left="0" w:right="2"/>
        <w:rPr>
          <w:sz w:val="22"/>
        </w:rPr>
      </w:pPr>
      <w:r w:rsidRPr="006A68F9">
        <w:rPr>
          <w:sz w:val="22"/>
        </w:rPr>
        <w:t>ასევე საანგარიშო პერიოდში შეიქმნა საკოორდინაციო ჯგუფი, რომელსაც დაევალა</w:t>
      </w:r>
      <w:r w:rsidR="00FB6B05">
        <w:rPr>
          <w:sz w:val="22"/>
        </w:rPr>
        <w:t>,</w:t>
      </w:r>
      <w:r w:rsidRPr="006A68F9">
        <w:rPr>
          <w:sz w:val="22"/>
        </w:rPr>
        <w:t xml:space="preserve"> ერთი მხრივ</w:t>
      </w:r>
      <w:r w:rsidR="00FB6B05">
        <w:rPr>
          <w:sz w:val="22"/>
        </w:rPr>
        <w:t>,</w:t>
      </w:r>
      <w:r w:rsidRPr="006A68F9">
        <w:rPr>
          <w:sz w:val="22"/>
        </w:rPr>
        <w:t xml:space="preserve"> საპილოტე პროგრამის მონიტორინგისა და კონტროლის განხორციელება, ხოლო</w:t>
      </w:r>
      <w:r w:rsidR="00FB6B05">
        <w:rPr>
          <w:sz w:val="22"/>
        </w:rPr>
        <w:t>,</w:t>
      </w:r>
      <w:r w:rsidRPr="006A68F9">
        <w:rPr>
          <w:sz w:val="22"/>
        </w:rPr>
        <w:t xml:space="preserve"> მეორე მხრივ, 2019 წლის ნოემბრისთვის ეროვნულ გვარდია</w:t>
      </w:r>
      <w:r w:rsidR="00FB6B05">
        <w:rPr>
          <w:sz w:val="22"/>
        </w:rPr>
        <w:t>სა</w:t>
      </w:r>
      <w:r w:rsidRPr="006A68F9">
        <w:rPr>
          <w:sz w:val="22"/>
        </w:rPr>
        <w:t xml:space="preserve"> და რეზერვისა და </w:t>
      </w:r>
      <w:r w:rsidRPr="006A68F9">
        <w:rPr>
          <w:sz w:val="22"/>
        </w:rPr>
        <w:lastRenderedPageBreak/>
        <w:t>სამობილიზაციო სისტემის განვითარებასთან დაკავშირებით</w:t>
      </w:r>
      <w:r w:rsidR="00FB6B05">
        <w:rPr>
          <w:sz w:val="22"/>
        </w:rPr>
        <w:t xml:space="preserve"> 10-</w:t>
      </w:r>
      <w:r w:rsidRPr="006A68F9">
        <w:rPr>
          <w:sz w:val="22"/>
        </w:rPr>
        <w:t>წლიანი სტრატეგიის შემუშავება.</w:t>
      </w:r>
    </w:p>
    <w:p w14:paraId="5BA72386" w14:textId="54374C27" w:rsidR="009C1BB7" w:rsidRPr="006A68F9" w:rsidRDefault="009C1BB7" w:rsidP="00E170D1">
      <w:pPr>
        <w:spacing w:after="240" w:line="276" w:lineRule="auto"/>
        <w:ind w:left="0" w:right="2"/>
        <w:rPr>
          <w:sz w:val="22"/>
        </w:rPr>
      </w:pPr>
      <w:r w:rsidRPr="006A68F9">
        <w:rPr>
          <w:sz w:val="22"/>
        </w:rPr>
        <w:t>რეზერვისა და მობილიზაციის სისტემის წარმატებით განხორციელებისთვის მიმდინარეობს სამხედრო რეზერვის მართვის პროგრამული უზრუნველყოფის შემუშავება. აღნიშნული წარმოადგენს საქართველოს მასშტაბით სამხედრო რეზერვისტების ელექტრონულ ბაზას. მისი საშუალებით შესაძლებელი გახდება სამხედრო რეზერვში მყოფი პირის ან პირების</w:t>
      </w:r>
      <w:r w:rsidR="00B62786" w:rsidRPr="006A68F9">
        <w:rPr>
          <w:sz w:val="22"/>
        </w:rPr>
        <w:t xml:space="preserve"> </w:t>
      </w:r>
      <w:r w:rsidRPr="006A68F9">
        <w:rPr>
          <w:sz w:val="22"/>
        </w:rPr>
        <w:t xml:space="preserve">შესახებ ინფორმაციის მარტივად და სწრაფად მიღება. სხვადასხვა მონაცემთა </w:t>
      </w:r>
      <w:r w:rsidR="00460E1B">
        <w:rPr>
          <w:sz w:val="22"/>
        </w:rPr>
        <w:t>ბაზას</w:t>
      </w:r>
      <w:r w:rsidRPr="006A68F9">
        <w:rPr>
          <w:sz w:val="22"/>
        </w:rPr>
        <w:t>თან მიმოცვლა საშუალებას მისცემს სისტემას, მყისიერად ასახოს ცვლილებები რეზერვისტთა სამედიცინო მდგომარეობაში, განათლებაში, საცხოვრებელ მისამართსა თუ სხვადასხვა ტიპის მონაცემებში, რაც ხელს შეუწყობს ავტორიზებულ პირებს, რეზერვისტების გაწვევა მოახდინონ სწორ და აქტუალურ ინფორმაციაზე დაყრდნობით.</w:t>
      </w:r>
    </w:p>
    <w:p w14:paraId="554E0504" w14:textId="339A4646" w:rsidR="009C1BB7" w:rsidRPr="006A68F9" w:rsidRDefault="009C1BB7" w:rsidP="00E170D1">
      <w:pPr>
        <w:spacing w:after="240" w:line="276" w:lineRule="auto"/>
        <w:ind w:left="0" w:right="2"/>
        <w:rPr>
          <w:sz w:val="22"/>
        </w:rPr>
      </w:pPr>
      <w:r w:rsidRPr="006A68F9">
        <w:rPr>
          <w:sz w:val="22"/>
        </w:rPr>
        <w:t xml:space="preserve">აღნიშნული სისტემის შემუშავების მიზნით, 2018 წლის სექტემბერში </w:t>
      </w:r>
      <w:r w:rsidR="00E57ADC">
        <w:rPr>
          <w:sz w:val="22"/>
        </w:rPr>
        <w:t xml:space="preserve">საქართველოს </w:t>
      </w:r>
      <w:r w:rsidRPr="006A68F9">
        <w:rPr>
          <w:sz w:val="22"/>
        </w:rPr>
        <w:t xml:space="preserve">მთავრობის განკარგულებით შეიქმნა </w:t>
      </w:r>
      <w:r w:rsidR="00E57ADC">
        <w:rPr>
          <w:sz w:val="22"/>
        </w:rPr>
        <w:t>უწყებათ</w:t>
      </w:r>
      <w:r w:rsidRPr="006A68F9">
        <w:rPr>
          <w:sz w:val="22"/>
        </w:rPr>
        <w:t>შორისი სამუშაო ჯგუფი; ამჟამად მიმდინარეობს ელექტრონული რესურსის, მათ შორის</w:t>
      </w:r>
      <w:r w:rsidR="00E57ADC">
        <w:rPr>
          <w:sz w:val="22"/>
        </w:rPr>
        <w:t>,</w:t>
      </w:r>
      <w:r w:rsidRPr="006A68F9">
        <w:rPr>
          <w:sz w:val="22"/>
        </w:rPr>
        <w:t xml:space="preserve"> ელექტრონული ბაზების</w:t>
      </w:r>
      <w:r w:rsidR="00E57ADC">
        <w:rPr>
          <w:sz w:val="22"/>
        </w:rPr>
        <w:t>ა</w:t>
      </w:r>
      <w:r w:rsidRPr="006A68F9">
        <w:rPr>
          <w:sz w:val="22"/>
        </w:rPr>
        <w:t xml:space="preserve"> და ელექტრონული მართვის პროგრამების სამობილიზაციო რეზერვის ელექტრონულ მართვის სისტემასთან თავსებადობის უზრუნველყოფა. სისტემის ამოქმედება 2020 წლის 1 ივნისიდან იგეგმება.</w:t>
      </w:r>
    </w:p>
    <w:p w14:paraId="3FABE424" w14:textId="77777777" w:rsidR="009C1BB7" w:rsidRPr="006A68F9" w:rsidRDefault="009C1BB7" w:rsidP="00E170D1">
      <w:pPr>
        <w:spacing w:after="240" w:line="276" w:lineRule="auto"/>
        <w:ind w:left="0" w:right="2"/>
        <w:rPr>
          <w:b/>
          <w:sz w:val="22"/>
        </w:rPr>
      </w:pPr>
      <w:r w:rsidRPr="006A68F9">
        <w:rPr>
          <w:b/>
          <w:sz w:val="22"/>
        </w:rPr>
        <w:t>საჰაერო თავდაცვა და ავიაცია</w:t>
      </w:r>
    </w:p>
    <w:p w14:paraId="405BFCBD" w14:textId="77777777" w:rsidR="009C1BB7" w:rsidRPr="006A68F9" w:rsidRDefault="009C1BB7" w:rsidP="00E170D1">
      <w:pPr>
        <w:spacing w:after="240" w:line="276" w:lineRule="auto"/>
        <w:ind w:left="0" w:right="2"/>
        <w:rPr>
          <w:sz w:val="22"/>
        </w:rPr>
      </w:pPr>
      <w:r w:rsidRPr="006A68F9">
        <w:rPr>
          <w:sz w:val="22"/>
        </w:rPr>
        <w:t xml:space="preserve">2019 წლის პირველ კვარტალში დასრულდა მოწოდებული ფრანგული სისტემების შერჩეული ინტერფეისის გამოყენების სახელმძღვანელოების, სასწავლო და ტექნიკური დოკუმენტაციის თარგმნა წვრთნებისა და სამხედრო განათლების სარდლობის დოქტრინების განვითარების ცენტრის მიერ. </w:t>
      </w:r>
    </w:p>
    <w:p w14:paraId="0B0176C1" w14:textId="73954A13" w:rsidR="009C1BB7" w:rsidRPr="006A68F9" w:rsidRDefault="009C1BB7" w:rsidP="00E170D1">
      <w:pPr>
        <w:spacing w:after="240" w:line="276" w:lineRule="auto"/>
        <w:ind w:left="0" w:right="2"/>
        <w:rPr>
          <w:sz w:val="22"/>
        </w:rPr>
      </w:pPr>
      <w:r w:rsidRPr="006A68F9">
        <w:rPr>
          <w:sz w:val="22"/>
        </w:rPr>
        <w:t>შერეული საავიაციო ესკადრილიის საფრენოსნო შემადგენლობასთან 2019 წლის თებერვალში განხორციელდა უნარ</w:t>
      </w:r>
      <w:r w:rsidR="00E57ADC">
        <w:rPr>
          <w:sz w:val="22"/>
        </w:rPr>
        <w:t>-</w:t>
      </w:r>
      <w:r w:rsidRPr="006A68F9">
        <w:rPr>
          <w:sz w:val="22"/>
        </w:rPr>
        <w:t xml:space="preserve">ჩვევების შენარჩუნების ვარჯიშები UH-1H ტიპის შვეულმფრენზე; ხოლო 7 ერთეული UH-1H ტიპის შვეულმფრენის </w:t>
      </w:r>
      <w:r w:rsidR="00E57ADC">
        <w:rPr>
          <w:sz w:val="22"/>
        </w:rPr>
        <w:t>რემონტ</w:t>
      </w:r>
      <w:r w:rsidRPr="006A68F9">
        <w:rPr>
          <w:sz w:val="22"/>
        </w:rPr>
        <w:t>სა და მოდერნიზაციასთან დაკავშირებით მიმდინარეობს აქტიური მუშაობა აშშ-</w:t>
      </w:r>
      <w:r w:rsidR="00E57ADC">
        <w:rPr>
          <w:sz w:val="22"/>
        </w:rPr>
        <w:t>ი</w:t>
      </w:r>
      <w:r w:rsidRPr="006A68F9">
        <w:rPr>
          <w:sz w:val="22"/>
        </w:rPr>
        <w:t>ს მხარესთან ერთად.</w:t>
      </w:r>
    </w:p>
    <w:p w14:paraId="68034854" w14:textId="77777777" w:rsidR="009C1BB7" w:rsidRPr="006A68F9" w:rsidRDefault="009C1BB7" w:rsidP="00E170D1">
      <w:pPr>
        <w:spacing w:after="240" w:line="276" w:lineRule="auto"/>
        <w:ind w:left="0" w:right="2"/>
        <w:rPr>
          <w:b/>
          <w:sz w:val="22"/>
        </w:rPr>
      </w:pPr>
      <w:r w:rsidRPr="006A68F9">
        <w:rPr>
          <w:b/>
          <w:sz w:val="22"/>
        </w:rPr>
        <w:t>ჯავშანსაწინააღმდეგო შესაძლებლობები</w:t>
      </w:r>
    </w:p>
    <w:p w14:paraId="60FAB041" w14:textId="7C79E133"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თავდაცვის ძალებში მიღებულ იქნა სსიპ </w:t>
      </w:r>
      <w:r w:rsidR="00EE058F">
        <w:rPr>
          <w:sz w:val="22"/>
        </w:rPr>
        <w:t xml:space="preserve">− </w:t>
      </w:r>
      <w:r w:rsidRPr="006A68F9">
        <w:rPr>
          <w:sz w:val="22"/>
        </w:rPr>
        <w:t xml:space="preserve">სახელმწიფო სამხედრო </w:t>
      </w:r>
      <w:r w:rsidR="00EE058F">
        <w:rPr>
          <w:sz w:val="22"/>
        </w:rPr>
        <w:t>ტექნიკურ</w:t>
      </w:r>
      <w:r w:rsidRPr="006A68F9">
        <w:rPr>
          <w:sz w:val="22"/>
        </w:rPr>
        <w:t xml:space="preserve"> ცენტრ „დელტა</w:t>
      </w:r>
      <w:r w:rsidR="00EE058F">
        <w:rPr>
          <w:sz w:val="22"/>
        </w:rPr>
        <w:t>ს“</w:t>
      </w:r>
      <w:r w:rsidRPr="006A68F9">
        <w:rPr>
          <w:sz w:val="22"/>
        </w:rPr>
        <w:t xml:space="preserve"> მიერ წარმოებული 5 ერთეული ინტეგრირებული ქსელების ჯავშანმანქანა „დიდგორი-314“.</w:t>
      </w:r>
    </w:p>
    <w:p w14:paraId="59B44E71" w14:textId="1FE57FBA" w:rsidR="009C1BB7" w:rsidRPr="006A68F9" w:rsidRDefault="009C1BB7" w:rsidP="00E170D1">
      <w:pPr>
        <w:spacing w:after="240" w:line="276" w:lineRule="auto"/>
        <w:ind w:left="0" w:right="2"/>
        <w:rPr>
          <w:sz w:val="22"/>
        </w:rPr>
      </w:pPr>
      <w:r w:rsidRPr="006A68F9">
        <w:rPr>
          <w:sz w:val="22"/>
        </w:rPr>
        <w:t xml:space="preserve">შეიარაღებისა და ტექნიკის სარემონტო ბაზაში მსუბუქად შეჯავშნული </w:t>
      </w:r>
      <w:r w:rsidR="00EE058F">
        <w:rPr>
          <w:sz w:val="22"/>
        </w:rPr>
        <w:t xml:space="preserve">ჯავშანმანქანის </w:t>
      </w:r>
      <w:r w:rsidRPr="006A68F9">
        <w:rPr>
          <w:sz w:val="22"/>
        </w:rPr>
        <w:t xml:space="preserve"> „МTЛБ“-</w:t>
      </w:r>
      <w:r w:rsidR="00EE058F">
        <w:rPr>
          <w:sz w:val="22"/>
        </w:rPr>
        <w:t>ი</w:t>
      </w:r>
      <w:r w:rsidRPr="006A68F9">
        <w:rPr>
          <w:sz w:val="22"/>
        </w:rPr>
        <w:t>ს ბაზაზე დამზადდა სახანძრო მანქანა, რომელიც შეიარაღებაში მიიღება 2019 წლის მაისში.</w:t>
      </w:r>
    </w:p>
    <w:p w14:paraId="0D85348F" w14:textId="45D93D9C" w:rsidR="009C1BB7" w:rsidRPr="006A68F9" w:rsidRDefault="009C1BB7" w:rsidP="00E170D1">
      <w:pPr>
        <w:spacing w:after="240" w:line="276" w:lineRule="auto"/>
        <w:ind w:left="0" w:right="2"/>
        <w:rPr>
          <w:sz w:val="22"/>
        </w:rPr>
      </w:pPr>
      <w:r w:rsidRPr="006A68F9">
        <w:rPr>
          <w:sz w:val="22"/>
        </w:rPr>
        <w:lastRenderedPageBreak/>
        <w:t xml:space="preserve">ტანკსაწინააღმდეგო ქვედანაყოფები ჩამოყალიბდა ახალი სტრუქტურით. მიმდინარეობს ჯავშან-სატანკო ქვედანაყოფების ოპერაციების </w:t>
      </w:r>
      <w:r w:rsidR="004A6B83">
        <w:rPr>
          <w:sz w:val="22"/>
        </w:rPr>
        <w:t>ეფექტიანო</w:t>
      </w:r>
      <w:r w:rsidRPr="006A68F9">
        <w:rPr>
          <w:sz w:val="22"/>
        </w:rPr>
        <w:t xml:space="preserve">ბის შეფასების სისტემური მოდელის შემუშავება. ჩატარდა აშშ-ის მიერ გადმოცემული გადასატანი ტანკსაწინააღმდეგო სისტემების (Javelin) სპეციალისტთა მომზადების კურსი. </w:t>
      </w:r>
    </w:p>
    <w:p w14:paraId="4918101F" w14:textId="169E5189" w:rsidR="009C1BB7" w:rsidRPr="006A68F9" w:rsidRDefault="009C1BB7" w:rsidP="00E170D1">
      <w:pPr>
        <w:spacing w:after="240" w:line="276" w:lineRule="auto"/>
        <w:ind w:left="0" w:right="2"/>
        <w:rPr>
          <w:b/>
          <w:sz w:val="22"/>
        </w:rPr>
      </w:pPr>
      <w:r w:rsidRPr="006A68F9">
        <w:rPr>
          <w:b/>
          <w:sz w:val="22"/>
        </w:rPr>
        <w:t>ჯარების ლოგისტიკური უზრუნველყოფა და ინფრასტრუქტურა</w:t>
      </w:r>
    </w:p>
    <w:p w14:paraId="3B2F5791" w14:textId="3A1D67C8" w:rsidR="009C1BB7" w:rsidRPr="006A68F9" w:rsidRDefault="009C1BB7" w:rsidP="00E170D1">
      <w:pPr>
        <w:spacing w:after="240" w:line="276" w:lineRule="auto"/>
        <w:ind w:left="0" w:right="2"/>
        <w:rPr>
          <w:sz w:val="22"/>
        </w:rPr>
      </w:pPr>
      <w:r w:rsidRPr="006A68F9">
        <w:rPr>
          <w:sz w:val="22"/>
        </w:rPr>
        <w:t>შეიარაღებული ძალების ლოგისტიკური მხარდაჭერის განვითარება თავდაცვის სამინისტროს ერთ-ერთ უპირველეს პრიორიტეტს წარმოადგენს, რასაც მოწმობდა 2018 წლის ლოგისტიკის წლად გამოცხადება. ლოგისტიკის რეფორმის ინიციატივის მთავარი იდეაა</w:t>
      </w:r>
      <w:r w:rsidR="004A6B83">
        <w:rPr>
          <w:sz w:val="22"/>
        </w:rPr>
        <w:t>,</w:t>
      </w:r>
      <w:r w:rsidRPr="006A68F9">
        <w:rPr>
          <w:sz w:val="22"/>
        </w:rPr>
        <w:t xml:space="preserve"> კრიზისისა და ომიანობის დროს</w:t>
      </w:r>
      <w:r w:rsidR="00B62786" w:rsidRPr="006A68F9">
        <w:rPr>
          <w:sz w:val="22"/>
        </w:rPr>
        <w:t xml:space="preserve"> </w:t>
      </w:r>
      <w:r w:rsidRPr="006A68F9">
        <w:rPr>
          <w:sz w:val="22"/>
        </w:rPr>
        <w:t xml:space="preserve">უზრუნველყოფილი იყოს მხარდაჭერა და ძალების შენარჩუნება როგორც აღმოსავლეთ, ისე დასავლეთ საქართველოში. </w:t>
      </w:r>
    </w:p>
    <w:p w14:paraId="6EDA97EE" w14:textId="1A25B01B" w:rsidR="009C1BB7" w:rsidRPr="006A68F9" w:rsidRDefault="009C1BB7" w:rsidP="00E170D1">
      <w:pPr>
        <w:spacing w:after="240" w:line="276" w:lineRule="auto"/>
        <w:ind w:left="0" w:right="2"/>
        <w:rPr>
          <w:rFonts w:cs="Helvetica"/>
          <w:sz w:val="22"/>
        </w:rPr>
      </w:pPr>
      <w:r w:rsidRPr="006A68F9">
        <w:rPr>
          <w:sz w:val="22"/>
        </w:rPr>
        <w:t xml:space="preserve">2018 წლის </w:t>
      </w:r>
      <w:r w:rsidR="00233C82">
        <w:rPr>
          <w:sz w:val="22"/>
        </w:rPr>
        <w:t>ოქტომბერში,</w:t>
      </w:r>
      <w:r w:rsidRPr="006A68F9">
        <w:rPr>
          <w:sz w:val="22"/>
        </w:rPr>
        <w:t xml:space="preserve"> </w:t>
      </w:r>
      <w:r w:rsidRPr="006A68F9">
        <w:rPr>
          <w:sz w:val="22"/>
          <w:shd w:val="clear" w:color="auto" w:fill="FFFFFF"/>
        </w:rPr>
        <w:t>ვაზიანში</w:t>
      </w:r>
      <w:r w:rsidRPr="006A68F9">
        <w:rPr>
          <w:rFonts w:cs="Helvetica"/>
          <w:sz w:val="22"/>
          <w:shd w:val="clear" w:color="auto" w:fill="FFFFFF"/>
        </w:rPr>
        <w:t xml:space="preserve">, IV </w:t>
      </w:r>
      <w:r w:rsidRPr="006A68F9">
        <w:rPr>
          <w:sz w:val="22"/>
          <w:shd w:val="clear" w:color="auto" w:fill="FFFFFF"/>
        </w:rPr>
        <w:t>მექანიზებულ</w:t>
      </w:r>
      <w:r w:rsidRPr="006A68F9">
        <w:rPr>
          <w:rFonts w:cs="Helvetica"/>
          <w:sz w:val="22"/>
          <w:shd w:val="clear" w:color="auto" w:fill="FFFFFF"/>
        </w:rPr>
        <w:t xml:space="preserve"> </w:t>
      </w:r>
      <w:r w:rsidRPr="006A68F9">
        <w:rPr>
          <w:sz w:val="22"/>
          <w:shd w:val="clear" w:color="auto" w:fill="FFFFFF"/>
        </w:rPr>
        <w:t>ბრიგადაში</w:t>
      </w:r>
      <w:r w:rsidRPr="006A68F9">
        <w:rPr>
          <w:rFonts w:cs="Helvetica"/>
          <w:sz w:val="22"/>
          <w:shd w:val="clear" w:color="auto" w:fill="FFFFFF"/>
        </w:rPr>
        <w:t xml:space="preserve"> </w:t>
      </w:r>
      <w:r w:rsidRPr="006A68F9">
        <w:rPr>
          <w:rFonts w:cs="Helvetica"/>
          <w:b/>
          <w:sz w:val="22"/>
          <w:shd w:val="clear" w:color="auto" w:fill="FFFFFF"/>
        </w:rPr>
        <w:t>„</w:t>
      </w:r>
      <w:r w:rsidRPr="006A68F9">
        <w:rPr>
          <w:b/>
          <w:sz w:val="22"/>
          <w:shd w:val="clear" w:color="auto" w:fill="FFFFFF"/>
        </w:rPr>
        <w:t>ნატოს</w:t>
      </w:r>
      <w:r w:rsidRPr="006A68F9">
        <w:rPr>
          <w:rFonts w:cs="Helvetica"/>
          <w:b/>
          <w:sz w:val="22"/>
          <w:shd w:val="clear" w:color="auto" w:fill="FFFFFF"/>
        </w:rPr>
        <w:t xml:space="preserve"> </w:t>
      </w:r>
      <w:r w:rsidRPr="006A68F9">
        <w:rPr>
          <w:b/>
          <w:sz w:val="22"/>
          <w:shd w:val="clear" w:color="auto" w:fill="FFFFFF"/>
        </w:rPr>
        <w:t>ლოგისტიკური</w:t>
      </w:r>
      <w:r w:rsidRPr="006A68F9">
        <w:rPr>
          <w:rFonts w:cs="Helvetica"/>
          <w:b/>
          <w:sz w:val="22"/>
          <w:shd w:val="clear" w:color="auto" w:fill="FFFFFF"/>
        </w:rPr>
        <w:t xml:space="preserve"> </w:t>
      </w:r>
      <w:r w:rsidRPr="006A68F9">
        <w:rPr>
          <w:b/>
          <w:sz w:val="22"/>
          <w:shd w:val="clear" w:color="auto" w:fill="FFFFFF"/>
        </w:rPr>
        <w:t>პრინციპების</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სტანდარტების</w:t>
      </w:r>
      <w:r w:rsidRPr="006A68F9">
        <w:rPr>
          <w:rFonts w:cs="Helvetica"/>
          <w:b/>
          <w:sz w:val="22"/>
          <w:shd w:val="clear" w:color="auto" w:fill="FFFFFF"/>
        </w:rPr>
        <w:t>“</w:t>
      </w:r>
      <w:r w:rsidRPr="006A68F9">
        <w:rPr>
          <w:rFonts w:cs="Helvetica"/>
          <w:sz w:val="22"/>
          <w:shd w:val="clear" w:color="auto" w:fill="FFFFFF"/>
        </w:rPr>
        <w:t xml:space="preserve"> </w:t>
      </w:r>
      <w:r w:rsidRPr="006A68F9">
        <w:rPr>
          <w:sz w:val="22"/>
          <w:shd w:val="clear" w:color="auto" w:fill="FFFFFF"/>
        </w:rPr>
        <w:t>კურსი</w:t>
      </w:r>
      <w:r w:rsidRPr="006A68F9">
        <w:rPr>
          <w:rFonts w:cs="Helvetica"/>
          <w:sz w:val="22"/>
          <w:shd w:val="clear" w:color="auto" w:fill="FFFFFF"/>
        </w:rPr>
        <w:t xml:space="preserve"> </w:t>
      </w:r>
      <w:r w:rsidRPr="006A68F9">
        <w:rPr>
          <w:sz w:val="22"/>
          <w:shd w:val="clear" w:color="auto" w:fill="FFFFFF"/>
        </w:rPr>
        <w:t>ჩატარდა. კურსი</w:t>
      </w:r>
      <w:r w:rsidRPr="006A68F9">
        <w:rPr>
          <w:rFonts w:cs="Helvetica"/>
          <w:sz w:val="22"/>
          <w:shd w:val="clear" w:color="auto" w:fill="FFFFFF"/>
        </w:rPr>
        <w:t xml:space="preserve"> </w:t>
      </w:r>
      <w:r w:rsidRPr="006A68F9">
        <w:rPr>
          <w:sz w:val="22"/>
          <w:shd w:val="clear" w:color="auto" w:fill="FFFFFF"/>
        </w:rPr>
        <w:t>ნატოს</w:t>
      </w:r>
      <w:r w:rsidRPr="006A68F9">
        <w:rPr>
          <w:rFonts w:cs="Helvetica"/>
          <w:sz w:val="22"/>
          <w:shd w:val="clear" w:color="auto" w:fill="FFFFFF"/>
        </w:rPr>
        <w:t xml:space="preserve"> </w:t>
      </w:r>
      <w:r w:rsidRPr="006A68F9">
        <w:rPr>
          <w:sz w:val="22"/>
          <w:shd w:val="clear" w:color="auto" w:fill="FFFFFF"/>
        </w:rPr>
        <w:t>შეიარაღებულ</w:t>
      </w:r>
      <w:r w:rsidRPr="006A68F9">
        <w:rPr>
          <w:rFonts w:cs="Helvetica"/>
          <w:sz w:val="22"/>
          <w:shd w:val="clear" w:color="auto" w:fill="FFFFFF"/>
        </w:rPr>
        <w:t xml:space="preserve"> </w:t>
      </w:r>
      <w:r w:rsidRPr="006A68F9">
        <w:rPr>
          <w:sz w:val="22"/>
          <w:shd w:val="clear" w:color="auto" w:fill="FFFFFF"/>
        </w:rPr>
        <w:t>ძალებში</w:t>
      </w:r>
      <w:r w:rsidRPr="006A68F9">
        <w:rPr>
          <w:rFonts w:cs="Helvetica"/>
          <w:sz w:val="22"/>
          <w:shd w:val="clear" w:color="auto" w:fill="FFFFFF"/>
        </w:rPr>
        <w:t xml:space="preserve"> </w:t>
      </w:r>
      <w:r w:rsidRPr="006A68F9">
        <w:rPr>
          <w:sz w:val="22"/>
          <w:shd w:val="clear" w:color="auto" w:fill="FFFFFF"/>
        </w:rPr>
        <w:t>მიმდინარე</w:t>
      </w:r>
      <w:r w:rsidRPr="006A68F9">
        <w:rPr>
          <w:rFonts w:cs="Helvetica"/>
          <w:sz w:val="22"/>
          <w:shd w:val="clear" w:color="auto" w:fill="FFFFFF"/>
        </w:rPr>
        <w:t xml:space="preserve"> </w:t>
      </w:r>
      <w:r w:rsidRPr="006A68F9">
        <w:rPr>
          <w:sz w:val="22"/>
          <w:shd w:val="clear" w:color="auto" w:fill="FFFFFF"/>
        </w:rPr>
        <w:t>თანამედროვე</w:t>
      </w:r>
      <w:r w:rsidRPr="006A68F9">
        <w:rPr>
          <w:rFonts w:cs="Helvetica"/>
          <w:sz w:val="22"/>
          <w:shd w:val="clear" w:color="auto" w:fill="FFFFFF"/>
        </w:rPr>
        <w:t xml:space="preserve"> </w:t>
      </w:r>
      <w:r w:rsidRPr="006A68F9">
        <w:rPr>
          <w:sz w:val="22"/>
          <w:shd w:val="clear" w:color="auto" w:fill="FFFFFF"/>
        </w:rPr>
        <w:t>ლოგისტიკური</w:t>
      </w:r>
      <w:r w:rsidRPr="006A68F9">
        <w:rPr>
          <w:rFonts w:cs="Helvetica"/>
          <w:sz w:val="22"/>
          <w:shd w:val="clear" w:color="auto" w:fill="FFFFFF"/>
        </w:rPr>
        <w:t xml:space="preserve"> </w:t>
      </w:r>
      <w:r w:rsidRPr="006A68F9">
        <w:rPr>
          <w:sz w:val="22"/>
          <w:shd w:val="clear" w:color="auto" w:fill="FFFFFF"/>
        </w:rPr>
        <w:t>სტანდარტებისა</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პრინციპების</w:t>
      </w:r>
      <w:r w:rsidRPr="006A68F9">
        <w:rPr>
          <w:rFonts w:cs="Helvetica"/>
          <w:sz w:val="22"/>
          <w:shd w:val="clear" w:color="auto" w:fill="FFFFFF"/>
        </w:rPr>
        <w:t xml:space="preserve"> </w:t>
      </w:r>
      <w:r w:rsidRPr="006A68F9">
        <w:rPr>
          <w:sz w:val="22"/>
          <w:shd w:val="clear" w:color="auto" w:fill="FFFFFF"/>
        </w:rPr>
        <w:t>გაცნობას</w:t>
      </w:r>
      <w:r w:rsidRPr="006A68F9">
        <w:rPr>
          <w:rFonts w:cs="Helvetica"/>
          <w:sz w:val="22"/>
          <w:shd w:val="clear" w:color="auto" w:fill="FFFFFF"/>
        </w:rPr>
        <w:t xml:space="preserve"> </w:t>
      </w:r>
      <w:r w:rsidRPr="006A68F9">
        <w:rPr>
          <w:sz w:val="22"/>
          <w:shd w:val="clear" w:color="auto" w:fill="FFFFFF"/>
        </w:rPr>
        <w:t>ითვალისწინებდა. კ</w:t>
      </w:r>
      <w:r w:rsidRPr="006A68F9">
        <w:rPr>
          <w:sz w:val="22"/>
        </w:rPr>
        <w:t>ურსს</w:t>
      </w:r>
      <w:r w:rsidRPr="006A68F9">
        <w:rPr>
          <w:rFonts w:cs="Helvetica"/>
          <w:sz w:val="22"/>
        </w:rPr>
        <w:t xml:space="preserve"> </w:t>
      </w:r>
      <w:r w:rsidRPr="006A68F9">
        <w:rPr>
          <w:sz w:val="22"/>
        </w:rPr>
        <w:t>შეიარაღებული</w:t>
      </w:r>
      <w:r w:rsidRPr="006A68F9">
        <w:rPr>
          <w:rFonts w:cs="Helvetica"/>
          <w:sz w:val="22"/>
        </w:rPr>
        <w:t xml:space="preserve"> </w:t>
      </w:r>
      <w:r w:rsidRPr="006A68F9">
        <w:rPr>
          <w:sz w:val="22"/>
        </w:rPr>
        <w:t>ძალების</w:t>
      </w:r>
      <w:r w:rsidRPr="006A68F9">
        <w:rPr>
          <w:rFonts w:cs="Helvetica"/>
          <w:sz w:val="22"/>
        </w:rPr>
        <w:t xml:space="preserve"> </w:t>
      </w:r>
      <w:r w:rsidRPr="006A68F9">
        <w:rPr>
          <w:sz w:val="22"/>
        </w:rPr>
        <w:t>სხვადასხვა</w:t>
      </w:r>
      <w:r w:rsidRPr="006A68F9">
        <w:rPr>
          <w:rFonts w:cs="Helvetica"/>
          <w:sz w:val="22"/>
        </w:rPr>
        <w:t xml:space="preserve"> </w:t>
      </w:r>
      <w:r w:rsidRPr="006A68F9">
        <w:rPr>
          <w:sz w:val="22"/>
        </w:rPr>
        <w:t>ქვედანაყოფიდან</w:t>
      </w:r>
      <w:r w:rsidRPr="006A68F9">
        <w:rPr>
          <w:rFonts w:cs="Helvetica"/>
          <w:sz w:val="22"/>
        </w:rPr>
        <w:t xml:space="preserve"> </w:t>
      </w:r>
      <w:r w:rsidR="00233C82">
        <w:rPr>
          <w:sz w:val="22"/>
        </w:rPr>
        <w:t>ლოგისტიკოს</w:t>
      </w:r>
      <w:r w:rsidRPr="006A68F9">
        <w:rPr>
          <w:sz w:val="22"/>
        </w:rPr>
        <w:t>თა</w:t>
      </w:r>
      <w:r w:rsidRPr="006A68F9">
        <w:rPr>
          <w:rFonts w:cs="Helvetica"/>
          <w:sz w:val="22"/>
        </w:rPr>
        <w:t xml:space="preserve"> </w:t>
      </w:r>
      <w:r w:rsidRPr="006A68F9">
        <w:rPr>
          <w:sz w:val="22"/>
        </w:rPr>
        <w:t>პირადი</w:t>
      </w:r>
      <w:r w:rsidRPr="006A68F9">
        <w:rPr>
          <w:rFonts w:cs="Helvetica"/>
          <w:sz w:val="22"/>
        </w:rPr>
        <w:t xml:space="preserve"> </w:t>
      </w:r>
      <w:r w:rsidRPr="006A68F9">
        <w:rPr>
          <w:sz w:val="22"/>
        </w:rPr>
        <w:t>შემადგენლობა</w:t>
      </w:r>
      <w:r w:rsidRPr="006A68F9">
        <w:rPr>
          <w:rFonts w:cs="Helvetica"/>
          <w:sz w:val="22"/>
        </w:rPr>
        <w:t xml:space="preserve"> </w:t>
      </w:r>
      <w:r w:rsidRPr="006A68F9">
        <w:rPr>
          <w:sz w:val="22"/>
        </w:rPr>
        <w:t>ესწრებოდა</w:t>
      </w:r>
      <w:r w:rsidRPr="006A68F9">
        <w:rPr>
          <w:rFonts w:cs="Helvetica"/>
          <w:sz w:val="22"/>
        </w:rPr>
        <w:t>.</w:t>
      </w:r>
    </w:p>
    <w:p w14:paraId="480669B2" w14:textId="744951C5" w:rsidR="009C1BB7" w:rsidRPr="006A68F9" w:rsidRDefault="009C1BB7" w:rsidP="00E170D1">
      <w:pPr>
        <w:spacing w:after="240" w:line="276" w:lineRule="auto"/>
        <w:ind w:left="0" w:right="2"/>
        <w:rPr>
          <w:rFonts w:cs="Verdana"/>
          <w:sz w:val="22"/>
        </w:rPr>
      </w:pPr>
      <w:r w:rsidRPr="006A68F9">
        <w:rPr>
          <w:sz w:val="22"/>
        </w:rPr>
        <w:t>2018 წლის</w:t>
      </w:r>
      <w:r w:rsidRPr="006A68F9">
        <w:rPr>
          <w:rFonts w:cs="Verdana"/>
          <w:sz w:val="22"/>
        </w:rPr>
        <w:t xml:space="preserve"> </w:t>
      </w:r>
      <w:r w:rsidRPr="006A68F9">
        <w:rPr>
          <w:sz w:val="22"/>
        </w:rPr>
        <w:t>დეკემბერში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ძალების</w:t>
      </w:r>
      <w:r w:rsidRPr="006A68F9">
        <w:rPr>
          <w:rFonts w:cs="Verdana"/>
          <w:sz w:val="22"/>
        </w:rPr>
        <w:t xml:space="preserve"> </w:t>
      </w:r>
      <w:r w:rsidRPr="006A68F9">
        <w:rPr>
          <w:sz w:val="22"/>
        </w:rPr>
        <w:t>ჯარების</w:t>
      </w:r>
      <w:r w:rsidRPr="006A68F9">
        <w:rPr>
          <w:rFonts w:cs="Verdana"/>
          <w:sz w:val="22"/>
        </w:rPr>
        <w:t xml:space="preserve"> </w:t>
      </w:r>
      <w:r w:rsidRPr="006A68F9">
        <w:rPr>
          <w:sz w:val="22"/>
        </w:rPr>
        <w:t>ლოგისტიკური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დებულებაში</w:t>
      </w:r>
      <w:r w:rsidRPr="006A68F9">
        <w:rPr>
          <w:rFonts w:cs="Verdana"/>
          <w:sz w:val="22"/>
        </w:rPr>
        <w:t xml:space="preserve"> </w:t>
      </w:r>
      <w:r w:rsidRPr="006A68F9">
        <w:rPr>
          <w:sz w:val="22"/>
        </w:rPr>
        <w:t>შევიდა</w:t>
      </w:r>
      <w:r w:rsidRPr="006A68F9">
        <w:rPr>
          <w:rFonts w:cs="Verdana"/>
          <w:sz w:val="22"/>
        </w:rPr>
        <w:t xml:space="preserve"> </w:t>
      </w:r>
      <w:r w:rsidRPr="006A68F9">
        <w:rPr>
          <w:sz w:val="22"/>
        </w:rPr>
        <w:t>ცვლილება</w:t>
      </w:r>
      <w:r w:rsidRPr="006A68F9">
        <w:rPr>
          <w:rFonts w:cs="Verdana"/>
          <w:sz w:val="22"/>
        </w:rPr>
        <w:t xml:space="preserve">, </w:t>
      </w:r>
      <w:r w:rsidRPr="006A68F9">
        <w:rPr>
          <w:sz w:val="22"/>
        </w:rPr>
        <w:t>რის</w:t>
      </w:r>
      <w:r w:rsidRPr="006A68F9">
        <w:rPr>
          <w:rFonts w:cs="Verdana"/>
          <w:sz w:val="22"/>
        </w:rPr>
        <w:t xml:space="preserve"> </w:t>
      </w:r>
      <w:r w:rsidRPr="006A68F9">
        <w:rPr>
          <w:sz w:val="22"/>
        </w:rPr>
        <w:t>შედეგადაც</w:t>
      </w:r>
      <w:r w:rsidRPr="006A68F9">
        <w:rPr>
          <w:rFonts w:cs="Verdana"/>
          <w:sz w:val="22"/>
        </w:rPr>
        <w:t xml:space="preserve"> </w:t>
      </w:r>
      <w:r w:rsidRPr="006A68F9">
        <w:rPr>
          <w:sz w:val="22"/>
        </w:rPr>
        <w:t>სარდლობის</w:t>
      </w:r>
      <w:r w:rsidR="00B62786"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ბაზას</w:t>
      </w:r>
      <w:r w:rsidRPr="006A68F9">
        <w:rPr>
          <w:rFonts w:cs="Verdana"/>
          <w:sz w:val="22"/>
        </w:rPr>
        <w:t xml:space="preserve"> </w:t>
      </w:r>
      <w:r w:rsidRPr="006A68F9">
        <w:rPr>
          <w:sz w:val="22"/>
        </w:rPr>
        <w:t>მიეცა</w:t>
      </w:r>
      <w:r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მოდერნიზების</w:t>
      </w:r>
      <w:r w:rsidRPr="006A68F9">
        <w:rPr>
          <w:rFonts w:cs="Verdana"/>
          <w:sz w:val="22"/>
        </w:rPr>
        <w:t xml:space="preserve"> </w:t>
      </w:r>
      <w:r w:rsidRPr="006A68F9">
        <w:rPr>
          <w:sz w:val="22"/>
        </w:rPr>
        <w:t>ან</w:t>
      </w:r>
      <w:r w:rsidRPr="006A68F9">
        <w:rPr>
          <w:rFonts w:cs="Verdana"/>
          <w:sz w:val="22"/>
        </w:rPr>
        <w:t>/</w:t>
      </w:r>
      <w:r w:rsidRPr="006A68F9">
        <w:rPr>
          <w:sz w:val="22"/>
        </w:rPr>
        <w:t>და</w:t>
      </w:r>
      <w:r w:rsidRPr="006A68F9">
        <w:rPr>
          <w:rFonts w:cs="Verdana"/>
          <w:sz w:val="22"/>
        </w:rPr>
        <w:t xml:space="preserve"> </w:t>
      </w:r>
      <w:r w:rsidRPr="006A68F9">
        <w:rPr>
          <w:sz w:val="22"/>
        </w:rPr>
        <w:t>მათში</w:t>
      </w:r>
      <w:r w:rsidRPr="006A68F9">
        <w:rPr>
          <w:rFonts w:cs="Verdana"/>
          <w:sz w:val="22"/>
        </w:rPr>
        <w:t xml:space="preserve"> </w:t>
      </w:r>
      <w:r w:rsidRPr="006A68F9">
        <w:rPr>
          <w:sz w:val="22"/>
        </w:rPr>
        <w:t>კონსტრუქციული</w:t>
      </w:r>
      <w:r w:rsidRPr="006A68F9">
        <w:rPr>
          <w:rFonts w:cs="Verdana"/>
          <w:sz w:val="22"/>
        </w:rPr>
        <w:t xml:space="preserve"> </w:t>
      </w:r>
      <w:r w:rsidRPr="006A68F9">
        <w:rPr>
          <w:sz w:val="22"/>
        </w:rPr>
        <w:t>ცვლილებების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უფლებამოსილება.</w:t>
      </w:r>
      <w:r w:rsidRPr="006A68F9">
        <w:rPr>
          <w:rFonts w:cs="Verdana"/>
          <w:sz w:val="22"/>
        </w:rPr>
        <w:t xml:space="preserve"> </w:t>
      </w:r>
      <w:r w:rsidRPr="006A68F9">
        <w:rPr>
          <w:sz w:val="22"/>
        </w:rPr>
        <w:t>შედეგად, აღნიშნულ ბაზაში უკვე</w:t>
      </w:r>
      <w:r w:rsidRPr="006A68F9">
        <w:rPr>
          <w:rFonts w:cs="Verdana"/>
          <w:sz w:val="22"/>
        </w:rPr>
        <w:t xml:space="preserve"> </w:t>
      </w:r>
      <w:r w:rsidRPr="006A68F9">
        <w:rPr>
          <w:sz w:val="22"/>
        </w:rPr>
        <w:t>ხორციელდება</w:t>
      </w:r>
      <w:r w:rsidRPr="006A68F9">
        <w:rPr>
          <w:rFonts w:cs="Verdana"/>
          <w:sz w:val="22"/>
        </w:rPr>
        <w:t xml:space="preserve"> </w:t>
      </w:r>
      <w:r w:rsidRPr="006A68F9">
        <w:rPr>
          <w:sz w:val="22"/>
        </w:rPr>
        <w:t>შეიარაღების</w:t>
      </w:r>
      <w:r w:rsidRPr="006A68F9">
        <w:rPr>
          <w:rFonts w:cs="Verdana"/>
          <w:sz w:val="22"/>
        </w:rPr>
        <w:t xml:space="preserve"> </w:t>
      </w:r>
      <w:r w:rsidRPr="006A68F9">
        <w:rPr>
          <w:sz w:val="22"/>
        </w:rPr>
        <w:t>სისტემების</w:t>
      </w:r>
      <w:r w:rsidRPr="006A68F9">
        <w:rPr>
          <w:rFonts w:cs="Verdana"/>
          <w:sz w:val="22"/>
        </w:rPr>
        <w:t xml:space="preserve">, </w:t>
      </w:r>
      <w:r w:rsidRPr="006A68F9">
        <w:rPr>
          <w:sz w:val="22"/>
        </w:rPr>
        <w:t>ჯავშანტექნიკის</w:t>
      </w:r>
      <w:r w:rsidRPr="006A68F9">
        <w:rPr>
          <w:rFonts w:cs="Verdana"/>
          <w:sz w:val="22"/>
        </w:rPr>
        <w:t xml:space="preserve">, </w:t>
      </w:r>
      <w:r w:rsidRPr="006A68F9">
        <w:rPr>
          <w:sz w:val="22"/>
        </w:rPr>
        <w:t>სპეცტექნიკის</w:t>
      </w:r>
      <w:r w:rsidRPr="006A68F9">
        <w:rPr>
          <w:rFonts w:cs="Verdana"/>
          <w:sz w:val="22"/>
        </w:rPr>
        <w:t xml:space="preserve">, </w:t>
      </w:r>
      <w:r w:rsidRPr="006A68F9">
        <w:rPr>
          <w:sz w:val="22"/>
        </w:rPr>
        <w:t>საინჟინრო</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საავტომობილო</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სამუშაოები და</w:t>
      </w:r>
      <w:r w:rsidRPr="006A68F9">
        <w:rPr>
          <w:rFonts w:cs="Verdana"/>
          <w:sz w:val="22"/>
        </w:rPr>
        <w:t xml:space="preserve"> </w:t>
      </w:r>
      <w:r w:rsidRPr="006A68F9">
        <w:rPr>
          <w:sz w:val="22"/>
        </w:rPr>
        <w:t>მოდერნიზაცია</w:t>
      </w:r>
      <w:r w:rsidRPr="006A68F9">
        <w:rPr>
          <w:rFonts w:cs="Verdana"/>
          <w:sz w:val="22"/>
        </w:rPr>
        <w:t xml:space="preserve">. </w:t>
      </w:r>
    </w:p>
    <w:p w14:paraId="76A81D20" w14:textId="18A6C474" w:rsidR="009C1BB7" w:rsidRPr="006A68F9" w:rsidRDefault="009C1BB7" w:rsidP="00E170D1">
      <w:pPr>
        <w:spacing w:after="240" w:line="276" w:lineRule="auto"/>
        <w:ind w:left="0" w:right="2"/>
        <w:rPr>
          <w:sz w:val="22"/>
        </w:rPr>
      </w:pPr>
      <w:r w:rsidRPr="006A68F9">
        <w:rPr>
          <w:sz w:val="22"/>
        </w:rPr>
        <w:t>ლოგისტიკური შესაძლებლობების განვითარების ფარგლებში</w:t>
      </w:r>
      <w:r w:rsidR="0096425F">
        <w:rPr>
          <w:sz w:val="22"/>
        </w:rPr>
        <w:t>,</w:t>
      </w:r>
      <w:r w:rsidRPr="006A68F9">
        <w:rPr>
          <w:sz w:val="22"/>
        </w:rPr>
        <w:t xml:space="preserve"> საანგარიშო პეროდში დამტკიცდა </w:t>
      </w:r>
      <w:r w:rsidR="0096425F">
        <w:rPr>
          <w:b/>
          <w:sz w:val="22"/>
        </w:rPr>
        <w:t>„</w:t>
      </w:r>
      <w:r w:rsidRPr="006A68F9">
        <w:rPr>
          <w:b/>
          <w:sz w:val="22"/>
        </w:rPr>
        <w:t>მიღების, განთავსების და გადაადგილების კონცეფცია“ (RSOM)</w:t>
      </w:r>
      <w:r w:rsidRPr="006A68F9">
        <w:rPr>
          <w:sz w:val="22"/>
        </w:rPr>
        <w:t xml:space="preserve"> და </w:t>
      </w:r>
      <w:r w:rsidRPr="006A68F9">
        <w:rPr>
          <w:b/>
          <w:sz w:val="22"/>
        </w:rPr>
        <w:t>„შეიარაღებული ძალების ქვედანაყოფების მიღების, განთავსებისა და გადაადგილების პროცესის განხორციელების ინსტრუქცია“.</w:t>
      </w:r>
      <w:r w:rsidRPr="006A68F9">
        <w:rPr>
          <w:sz w:val="22"/>
        </w:rPr>
        <w:t xml:space="preserve"> ხაზგასასმელია, რომ მიღების, განთავსებისა და გადაადგილების სისტემა (RSM) ნატო-საქართველოს არსებითი პაკეტის კომპონენტს წარმოადგენს.</w:t>
      </w:r>
    </w:p>
    <w:p w14:paraId="7F35BA72" w14:textId="264FAEE8" w:rsidR="009C1BB7" w:rsidRPr="006A68F9" w:rsidRDefault="0096425F"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შამქორი</w:t>
      </w:r>
      <w:r w:rsidR="009C1BB7" w:rsidRPr="006A68F9">
        <w:rPr>
          <w:rFonts w:ascii="Sylfaen" w:hAnsi="Sylfaen"/>
          <w:sz w:val="22"/>
          <w:szCs w:val="22"/>
          <w:lang w:val="ka-GE"/>
        </w:rPr>
        <w:t xml:space="preserve"> 2019-</w:t>
      </w:r>
      <w:r w:rsidR="009C1BB7" w:rsidRPr="006A68F9">
        <w:rPr>
          <w:rFonts w:ascii="Sylfaen" w:hAnsi="Sylfaen" w:cs="Sylfaen"/>
          <w:sz w:val="22"/>
          <w:szCs w:val="22"/>
          <w:lang w:val="ka-GE"/>
        </w:rPr>
        <w:t>ის</w:t>
      </w:r>
      <w:r>
        <w:rPr>
          <w:rFonts w:ascii="Sylfaen" w:hAnsi="Sylfaen" w:cs="Sylfaen"/>
          <w:sz w:val="22"/>
          <w:szCs w:val="22"/>
          <w:lang w:val="ka-GE"/>
        </w:rPr>
        <w:t>“</w:t>
      </w:r>
      <w:r w:rsidR="009C1BB7" w:rsidRPr="006A68F9">
        <w:rPr>
          <w:rFonts w:ascii="Sylfaen" w:hAnsi="Sylfaen"/>
          <w:sz w:val="22"/>
          <w:szCs w:val="22"/>
          <w:lang w:val="ka-GE"/>
        </w:rPr>
        <w:t xml:space="preserve"> </w:t>
      </w:r>
      <w:r>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კიდევ</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ერთხელ</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გამოიცდება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ცენტრის</w:t>
      </w:r>
      <w:r w:rsidR="00B62786" w:rsidRPr="006A68F9">
        <w:rPr>
          <w:rFonts w:ascii="Sylfaen" w:hAnsi="Sylfaen"/>
          <w:sz w:val="22"/>
          <w:szCs w:val="22"/>
          <w:lang w:val="ka-GE"/>
        </w:rPr>
        <w:t xml:space="preserve"> </w:t>
      </w:r>
      <w:r w:rsidR="009C1BB7" w:rsidRPr="006A68F9">
        <w:rPr>
          <w:rFonts w:ascii="Sylfaen" w:hAnsi="Sylfaen"/>
          <w:sz w:val="22"/>
          <w:szCs w:val="22"/>
          <w:lang w:val="ka-GE"/>
        </w:rPr>
        <w:t>(</w:t>
      </w:r>
      <w:r w:rsidR="009C1BB7" w:rsidRPr="006A68F9">
        <w:rPr>
          <w:rFonts w:ascii="Sylfaen" w:hAnsi="Sylfaen" w:cs="Sylfaen"/>
          <w:sz w:val="22"/>
          <w:szCs w:val="22"/>
          <w:lang w:val="ka-GE"/>
        </w:rPr>
        <w:t>აღმოსავლეთი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მიერ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ავტონომიურ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რეჟიმში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აღმოსავლეთ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პროცედურები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მსგავსი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აღალი</w:t>
      </w:r>
      <w:r w:rsidR="009C1BB7" w:rsidRPr="006A68F9">
        <w:rPr>
          <w:rFonts w:ascii="Sylfaen" w:hAnsi="Sylfaen"/>
          <w:sz w:val="22"/>
          <w:szCs w:val="22"/>
          <w:lang w:val="ka-GE"/>
        </w:rPr>
        <w:t xml:space="preserve"> 2019“) </w:t>
      </w:r>
      <w:r w:rsidR="009C1BB7" w:rsidRPr="006A68F9">
        <w:rPr>
          <w:rFonts w:ascii="Sylfaen" w:hAnsi="Sylfaen" w:cs="Sylfaen"/>
          <w:sz w:val="22"/>
          <w:szCs w:val="22"/>
          <w:lang w:val="ka-GE"/>
        </w:rPr>
        <w:t>დაგეგმილია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სარდლობაშიც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აღნიშნული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დაგეგმვის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ჩართულ</w:t>
      </w:r>
      <w:r>
        <w:rPr>
          <w:rFonts w:ascii="Sylfaen" w:hAnsi="Sylfaen" w:cs="Sylfaen"/>
          <w:sz w:val="22"/>
          <w:szCs w:val="22"/>
          <w:lang w:val="ka-GE"/>
        </w:rPr>
        <w:t>ნ</w:t>
      </w:r>
      <w:r w:rsidR="009C1BB7" w:rsidRPr="006A68F9">
        <w:rPr>
          <w:rFonts w:ascii="Sylfaen" w:hAnsi="Sylfaen" w:cs="Sylfaen"/>
          <w:sz w:val="22"/>
          <w:szCs w:val="22"/>
          <w:lang w:val="ka-GE"/>
        </w:rPr>
        <w:t>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არიან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საბრძოლო</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მასალების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შენახვის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ბაზა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რომლებიც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აღსრულების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ფაზაში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განახორციელებენ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უზრუნველყოფას</w:t>
      </w:r>
      <w:r w:rsidR="009C1BB7" w:rsidRPr="006A68F9">
        <w:rPr>
          <w:rFonts w:ascii="Sylfaen" w:hAnsi="Sylfaen"/>
          <w:sz w:val="22"/>
          <w:szCs w:val="22"/>
          <w:lang w:val="ka-GE"/>
        </w:rPr>
        <w:t>.</w:t>
      </w:r>
    </w:p>
    <w:p w14:paraId="3DDC4848" w14:textId="178E4CAB" w:rsidR="009C1BB7" w:rsidRPr="006A68F9" w:rsidRDefault="009C1BB7" w:rsidP="00E170D1">
      <w:pPr>
        <w:pStyle w:val="NormalWeb"/>
        <w:spacing w:before="41" w:beforeAutospacing="0" w:after="240" w:afterAutospacing="0" w:line="276" w:lineRule="auto"/>
        <w:ind w:right="2"/>
        <w:jc w:val="both"/>
        <w:rPr>
          <w:rFonts w:ascii="Sylfaen" w:hAnsi="Sylfaen" w:cs="Sylfaen"/>
          <w:bCs/>
          <w:iCs/>
          <w:sz w:val="22"/>
          <w:szCs w:val="22"/>
          <w:lang w:val="ka-GE"/>
        </w:rPr>
      </w:pPr>
      <w:r w:rsidRPr="006A68F9">
        <w:rPr>
          <w:rFonts w:ascii="Sylfaen" w:hAnsi="Sylfaen" w:cs="Sylfaen"/>
          <w:sz w:val="22"/>
          <w:szCs w:val="22"/>
          <w:lang w:val="ka-GE"/>
        </w:rPr>
        <w:lastRenderedPageBreak/>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bCs/>
          <w:iCs/>
          <w:sz w:val="22"/>
          <w:szCs w:val="22"/>
          <w:lang w:val="ka-GE"/>
        </w:rPr>
        <w:t xml:space="preserve">ლოგისტიკის უმცროს ოფიცერთა მომზადების კურსი და ლოგისტიკის სამხედრო სპეციალისტთა მომზადების კურსი. უახლოეს მომავალში დაგეგმილია მატერიალური ქონების მართვის საკითხების შესწავლის კურსი, რომელსაც ჩაატარებენ ამერიკელი ექსპერტები. </w:t>
      </w:r>
    </w:p>
    <w:p w14:paraId="5E997882" w14:textId="42783131" w:rsidR="009C1BB7" w:rsidRPr="006A68F9" w:rsidRDefault="009C1BB7" w:rsidP="00E170D1">
      <w:pPr>
        <w:pStyle w:val="NormalWeb"/>
        <w:spacing w:before="41" w:beforeAutospacing="0" w:after="240" w:afterAutospacing="0" w:line="276" w:lineRule="auto"/>
        <w:ind w:right="2"/>
        <w:jc w:val="both"/>
        <w:rPr>
          <w:rFonts w:ascii="Sylfaen" w:hAnsi="Sylfaen"/>
          <w:sz w:val="22"/>
          <w:szCs w:val="22"/>
          <w:lang w:val="ka-GE"/>
        </w:rPr>
      </w:pPr>
      <w:r w:rsidRPr="006A68F9">
        <w:rPr>
          <w:rFonts w:ascii="Sylfaen" w:hAnsi="Sylfaen" w:cs="Sylfaen"/>
          <w:bCs/>
          <w:iCs/>
          <w:sz w:val="22"/>
          <w:szCs w:val="22"/>
          <w:lang w:val="ka-GE"/>
        </w:rPr>
        <w:t>ამ ეტაპზე მიმდინარეობს მატერიალური ქონების მართვის ცენტრის ჩამოყალიბება, რომელიც დიდი წინგადადგმული ნაბიჯი იქნება ჯარების ლოგისტიკის უზრუნველყოფის სისტემის დახვეწის მხრივ და შესაძლებელს გახდის არსებული რესურსების ეფექტიან მენეჯმენტს.</w:t>
      </w:r>
      <w:r w:rsidR="00B62786" w:rsidRPr="006A68F9">
        <w:rPr>
          <w:rFonts w:ascii="Sylfaen" w:hAnsi="Sylfaen" w:cs="Sylfaen"/>
          <w:bCs/>
          <w:iCs/>
          <w:sz w:val="22"/>
          <w:szCs w:val="22"/>
          <w:lang w:val="ka-GE"/>
        </w:rPr>
        <w:t xml:space="preserve"> </w:t>
      </w:r>
    </w:p>
    <w:p w14:paraId="6018C49C" w14:textId="2F0FAFEF"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sz w:val="22"/>
          <w:szCs w:val="22"/>
          <w:lang w:val="ka-GE"/>
        </w:rPr>
        <w:t xml:space="preserve">2018 </w:t>
      </w:r>
      <w:r w:rsidRPr="006A68F9">
        <w:rPr>
          <w:rFonts w:ascii="Sylfaen" w:hAnsi="Sylfaen" w:cs="Sylfaen"/>
          <w:sz w:val="22"/>
          <w:szCs w:val="22"/>
          <w:lang w:val="ka-GE"/>
        </w:rPr>
        <w:t>წელს</w:t>
      </w:r>
      <w:r w:rsidRPr="006A68F9">
        <w:rPr>
          <w:rFonts w:ascii="Sylfaen" w:hAnsi="Sylfaen" w:cs="Verdana"/>
          <w:sz w:val="22"/>
          <w:szCs w:val="22"/>
          <w:lang w:val="ka-GE"/>
        </w:rPr>
        <w:t xml:space="preserve"> </w:t>
      </w:r>
      <w:r w:rsidRPr="006A68F9">
        <w:rPr>
          <w:rFonts w:ascii="Sylfaen" w:hAnsi="Sylfaen" w:cs="Sylfaen"/>
          <w:sz w:val="22"/>
          <w:szCs w:val="22"/>
          <w:lang w:val="ka-GE"/>
        </w:rPr>
        <w:t>თავდაცვის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სამინისტროს</w:t>
      </w:r>
      <w:r w:rsidRPr="006A68F9">
        <w:rPr>
          <w:rFonts w:ascii="Sylfaen" w:hAnsi="Sylfaen" w:cs="Verdana"/>
          <w:sz w:val="22"/>
          <w:szCs w:val="22"/>
          <w:lang w:val="ka-GE"/>
        </w:rPr>
        <w:t xml:space="preserve"> </w:t>
      </w:r>
      <w:r w:rsidRPr="006A68F9">
        <w:rPr>
          <w:rFonts w:ascii="Sylfaen" w:hAnsi="Sylfaen" w:cs="Sylfaen"/>
          <w:sz w:val="22"/>
          <w:szCs w:val="22"/>
          <w:lang w:val="ka-GE"/>
        </w:rPr>
        <w:t>მორიგე</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ავტოპარკის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შექმნის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შემდეგ</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საშუალო</w:t>
      </w:r>
      <w:r w:rsidRPr="006A68F9">
        <w:rPr>
          <w:rFonts w:ascii="Sylfaen" w:hAnsi="Sylfaen" w:cs="Verdana"/>
          <w:sz w:val="22"/>
          <w:szCs w:val="22"/>
          <w:lang w:val="ka-GE"/>
        </w:rPr>
        <w:t xml:space="preserve"> </w:t>
      </w:r>
      <w:r w:rsidRPr="006A68F9">
        <w:rPr>
          <w:rFonts w:ascii="Sylfaen" w:hAnsi="Sylfaen" w:cs="Sylfaen"/>
          <w:sz w:val="22"/>
          <w:szCs w:val="22"/>
          <w:lang w:val="ka-GE"/>
        </w:rPr>
        <w:t>წლიურმა</w:t>
      </w:r>
      <w:r w:rsidRPr="006A68F9">
        <w:rPr>
          <w:rFonts w:ascii="Sylfaen" w:hAnsi="Sylfaen" w:cs="Verdana"/>
          <w:sz w:val="22"/>
          <w:szCs w:val="22"/>
          <w:lang w:val="ka-GE"/>
        </w:rPr>
        <w:t xml:space="preserve"> </w:t>
      </w:r>
      <w:r w:rsidRPr="006A68F9">
        <w:rPr>
          <w:rFonts w:ascii="Sylfaen" w:hAnsi="Sylfaen" w:cs="Sylfaen"/>
          <w:sz w:val="22"/>
          <w:szCs w:val="22"/>
          <w:lang w:val="ka-GE"/>
        </w:rPr>
        <w:t>დანაზოგმა</w:t>
      </w:r>
      <w:r w:rsidRPr="006A68F9">
        <w:rPr>
          <w:rFonts w:ascii="Sylfaen" w:hAnsi="Sylfaen" w:cs="Verdana"/>
          <w:sz w:val="22"/>
          <w:szCs w:val="22"/>
          <w:lang w:val="ka-GE"/>
        </w:rPr>
        <w:t xml:space="preserve"> </w:t>
      </w:r>
      <w:r w:rsidRPr="006A68F9">
        <w:rPr>
          <w:rFonts w:ascii="Sylfaen" w:hAnsi="Sylfaen" w:cs="Sylfaen"/>
          <w:sz w:val="22"/>
          <w:szCs w:val="22"/>
          <w:lang w:val="ka-GE"/>
        </w:rPr>
        <w:t>შეადგინა</w:t>
      </w:r>
      <w:r w:rsidRPr="006A68F9">
        <w:rPr>
          <w:rFonts w:ascii="Sylfaen" w:hAnsi="Sylfaen" w:cs="Verdana"/>
          <w:sz w:val="22"/>
          <w:szCs w:val="22"/>
          <w:lang w:val="ka-GE"/>
        </w:rPr>
        <w:t xml:space="preserve"> 222 429 </w:t>
      </w:r>
      <w:r w:rsidRPr="006A68F9">
        <w:rPr>
          <w:rFonts w:ascii="Sylfaen" w:hAnsi="Sylfaen" w:cs="Sylfaen"/>
          <w:sz w:val="22"/>
          <w:szCs w:val="22"/>
          <w:lang w:val="ka-GE"/>
        </w:rPr>
        <w:t>ლარი</w:t>
      </w:r>
      <w:r w:rsidRPr="006A68F9">
        <w:rPr>
          <w:rFonts w:ascii="Sylfaen" w:hAnsi="Sylfaen" w:cs="Verdana"/>
          <w:sz w:val="22"/>
          <w:szCs w:val="22"/>
          <w:lang w:val="ka-GE"/>
        </w:rPr>
        <w:t xml:space="preserve">. </w:t>
      </w:r>
      <w:r w:rsidRPr="006A68F9">
        <w:rPr>
          <w:rFonts w:ascii="Sylfaen" w:hAnsi="Sylfaen" w:cs="Sylfaen"/>
          <w:sz w:val="22"/>
          <w:szCs w:val="22"/>
          <w:lang w:val="ka-GE"/>
        </w:rPr>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cs="Verdana"/>
          <w:sz w:val="22"/>
          <w:szCs w:val="22"/>
          <w:lang w:val="ka-GE"/>
        </w:rPr>
        <w:t xml:space="preserve"> </w:t>
      </w:r>
      <w:r w:rsidRPr="006A68F9">
        <w:rPr>
          <w:rFonts w:ascii="Sylfaen" w:hAnsi="Sylfaen" w:cs="Sylfaen"/>
          <w:sz w:val="22"/>
          <w:szCs w:val="22"/>
          <w:lang w:val="ka-GE"/>
        </w:rPr>
        <w:t>გაფორმებული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ხელშეკრულებების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საფუძველზე</w:t>
      </w:r>
      <w:r w:rsidRPr="006A68F9">
        <w:rPr>
          <w:rFonts w:ascii="Sylfaen" w:hAnsi="Sylfaen" w:cs="Verdana"/>
          <w:sz w:val="22"/>
          <w:szCs w:val="22"/>
          <w:lang w:val="ka-GE"/>
        </w:rPr>
        <w:t xml:space="preserve"> </w:t>
      </w:r>
      <w:r w:rsidRPr="006A68F9">
        <w:rPr>
          <w:rFonts w:ascii="Sylfaen" w:hAnsi="Sylfaen" w:cs="Sylfaen"/>
          <w:sz w:val="22"/>
          <w:szCs w:val="22"/>
          <w:lang w:val="ka-GE"/>
        </w:rPr>
        <w:t>განხორციელდა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სხვადასხვა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ტიპის</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ავტოსატრანსპორტო</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ტექნიკური</w:t>
      </w:r>
      <w:r w:rsidRPr="006A68F9">
        <w:rPr>
          <w:rFonts w:ascii="Sylfaen" w:hAnsi="Sylfaen" w:cs="Verdana"/>
          <w:sz w:val="22"/>
          <w:szCs w:val="22"/>
          <w:lang w:val="ka-GE"/>
        </w:rPr>
        <w:t xml:space="preserve"> </w:t>
      </w:r>
      <w:r w:rsidRPr="006A68F9">
        <w:rPr>
          <w:rFonts w:ascii="Sylfaen" w:hAnsi="Sylfaen" w:cs="Sylfaen"/>
          <w:sz w:val="22"/>
          <w:szCs w:val="22"/>
          <w:lang w:val="ka-GE"/>
        </w:rPr>
        <w:t>მომსახურება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რემონტი</w:t>
      </w:r>
      <w:r w:rsidRPr="006A68F9">
        <w:rPr>
          <w:rFonts w:ascii="Sylfaen" w:hAnsi="Sylfaen" w:cs="Verdana"/>
          <w:sz w:val="22"/>
          <w:szCs w:val="22"/>
          <w:lang w:val="ka-GE"/>
        </w:rPr>
        <w:t>.</w:t>
      </w:r>
    </w:p>
    <w:p w14:paraId="54E25185" w14:textId="70631946"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cs="Sylfaen"/>
          <w:sz w:val="22"/>
          <w:szCs w:val="22"/>
          <w:lang w:val="ka-GE"/>
        </w:rPr>
        <w:t>სარდლობის</w:t>
      </w:r>
      <w:r w:rsidRPr="006A68F9">
        <w:rPr>
          <w:rFonts w:ascii="Sylfaen" w:hAnsi="Sylfaen" w:cs="Verdana"/>
          <w:sz w:val="22"/>
          <w:szCs w:val="22"/>
          <w:lang w:val="ka-GE"/>
        </w:rPr>
        <w:t xml:space="preserve"> </w:t>
      </w:r>
      <w:r w:rsidRPr="006A68F9">
        <w:rPr>
          <w:rFonts w:ascii="Sylfaen" w:hAnsi="Sylfaen" w:cs="Sylfaen"/>
          <w:sz w:val="22"/>
          <w:szCs w:val="22"/>
          <w:lang w:val="ka-GE"/>
        </w:rPr>
        <w:t>ჩართულობით</w:t>
      </w:r>
      <w:r w:rsidRPr="006A68F9">
        <w:rPr>
          <w:rFonts w:ascii="Sylfaen" w:hAnsi="Sylfaen" w:cs="Verdana"/>
          <w:sz w:val="22"/>
          <w:szCs w:val="22"/>
          <w:lang w:val="ka-GE"/>
        </w:rPr>
        <w:t xml:space="preserve"> </w:t>
      </w:r>
      <w:r w:rsidRPr="006A68F9">
        <w:rPr>
          <w:rFonts w:ascii="Sylfaen" w:hAnsi="Sylfaen" w:cs="Sylfaen"/>
          <w:sz w:val="22"/>
          <w:szCs w:val="22"/>
          <w:lang w:val="ka-GE"/>
        </w:rPr>
        <w:t>მიმდინარეობს</w:t>
      </w:r>
      <w:r w:rsidR="009B52A6">
        <w:rPr>
          <w:rFonts w:ascii="Sylfaen" w:hAnsi="Sylfaen" w:cs="Verdana"/>
          <w:sz w:val="22"/>
          <w:szCs w:val="22"/>
          <w:lang w:val="ka-GE"/>
        </w:rPr>
        <w:t xml:space="preserve"> </w:t>
      </w:r>
      <w:r w:rsidRPr="006A68F9">
        <w:rPr>
          <w:rFonts w:ascii="Sylfaen" w:hAnsi="Sylfaen" w:cs="Sylfaen"/>
          <w:sz w:val="22"/>
          <w:szCs w:val="22"/>
          <w:lang w:val="ka-GE"/>
        </w:rPr>
        <w:t>ეუთო</w:t>
      </w:r>
      <w:r w:rsidR="009B52A6">
        <w:rPr>
          <w:rFonts w:ascii="Sylfaen" w:hAnsi="Sylfaen" w:cs="Sylfaen"/>
          <w:sz w:val="22"/>
          <w:szCs w:val="22"/>
          <w:lang w:val="ka-GE"/>
        </w:rPr>
        <w:t>ს</w:t>
      </w:r>
      <w:r w:rsidRPr="006A68F9">
        <w:rPr>
          <w:rFonts w:ascii="Sylfaen" w:hAnsi="Sylfaen" w:cs="Verdana"/>
          <w:sz w:val="22"/>
          <w:szCs w:val="22"/>
          <w:lang w:val="ka-GE"/>
        </w:rPr>
        <w:t xml:space="preserve"> </w:t>
      </w:r>
      <w:r w:rsidRPr="006A68F9">
        <w:rPr>
          <w:rFonts w:ascii="Sylfaen" w:hAnsi="Sylfaen" w:cs="Sylfaen"/>
          <w:sz w:val="22"/>
          <w:szCs w:val="22"/>
          <w:lang w:val="ka-GE"/>
        </w:rPr>
        <w:t>მიერ</w:t>
      </w:r>
      <w:r w:rsidRPr="006A68F9">
        <w:rPr>
          <w:rFonts w:ascii="Sylfaen" w:hAnsi="Sylfaen" w:cs="Verdana"/>
          <w:sz w:val="22"/>
          <w:szCs w:val="22"/>
          <w:lang w:val="ka-GE"/>
        </w:rPr>
        <w:t xml:space="preserve"> </w:t>
      </w:r>
      <w:r w:rsidRPr="006A68F9">
        <w:rPr>
          <w:rFonts w:ascii="Sylfaen" w:hAnsi="Sylfaen" w:cs="Sylfaen"/>
          <w:sz w:val="22"/>
          <w:szCs w:val="22"/>
          <w:lang w:val="ka-GE"/>
        </w:rPr>
        <w:t>დაგეგმილი</w:t>
      </w:r>
      <w:r w:rsidRPr="006A68F9">
        <w:rPr>
          <w:rFonts w:ascii="Sylfaen" w:hAnsi="Sylfaen" w:cs="Verdana"/>
          <w:sz w:val="22"/>
          <w:szCs w:val="22"/>
          <w:lang w:val="ka-GE"/>
        </w:rPr>
        <w:t xml:space="preserve"> </w:t>
      </w:r>
      <w:r w:rsidRPr="006A68F9">
        <w:rPr>
          <w:rFonts w:ascii="Sylfaen" w:hAnsi="Sylfaen" w:cs="Sylfaen"/>
          <w:sz w:val="22"/>
          <w:szCs w:val="22"/>
          <w:lang w:val="ka-GE"/>
        </w:rPr>
        <w:t>დემილიტარიზაციის</w:t>
      </w:r>
      <w:r w:rsidRPr="006A68F9">
        <w:rPr>
          <w:rFonts w:ascii="Sylfaen" w:hAnsi="Sylfaen" w:cs="Verdana"/>
          <w:sz w:val="22"/>
          <w:szCs w:val="22"/>
          <w:lang w:val="ka-GE"/>
        </w:rPr>
        <w:t xml:space="preserve"> </w:t>
      </w:r>
      <w:r w:rsidRPr="006A68F9">
        <w:rPr>
          <w:rFonts w:ascii="Sylfaen" w:hAnsi="Sylfaen" w:cs="Sylfaen"/>
          <w:sz w:val="22"/>
          <w:szCs w:val="22"/>
          <w:lang w:val="ka-GE"/>
        </w:rPr>
        <w:t>პროცესი</w:t>
      </w:r>
      <w:r w:rsidRPr="006A68F9">
        <w:rPr>
          <w:rFonts w:ascii="Sylfaen" w:hAnsi="Sylfaen" w:cs="Verdana"/>
          <w:sz w:val="22"/>
          <w:szCs w:val="22"/>
          <w:lang w:val="ka-GE"/>
        </w:rPr>
        <w:t xml:space="preserve">, </w:t>
      </w:r>
      <w:r w:rsidRPr="006A68F9">
        <w:rPr>
          <w:rFonts w:ascii="Sylfaen" w:hAnsi="Sylfaen" w:cs="Sylfaen"/>
          <w:sz w:val="22"/>
          <w:szCs w:val="22"/>
          <w:lang w:val="ka-GE"/>
        </w:rPr>
        <w:t>რომელიც</w:t>
      </w:r>
      <w:r w:rsidRPr="006A68F9">
        <w:rPr>
          <w:rFonts w:ascii="Sylfaen" w:hAnsi="Sylfaen" w:cs="Verdana"/>
          <w:sz w:val="22"/>
          <w:szCs w:val="22"/>
          <w:lang w:val="ka-GE"/>
        </w:rPr>
        <w:t xml:space="preserve"> </w:t>
      </w:r>
      <w:r w:rsidRPr="006A68F9">
        <w:rPr>
          <w:rFonts w:ascii="Sylfaen" w:hAnsi="Sylfaen" w:cs="Sylfaen"/>
          <w:sz w:val="22"/>
          <w:szCs w:val="22"/>
          <w:lang w:val="ka-GE"/>
        </w:rPr>
        <w:t>ითვალისწინებს</w:t>
      </w:r>
      <w:r w:rsidRPr="006A68F9">
        <w:rPr>
          <w:rFonts w:ascii="Sylfaen" w:hAnsi="Sylfaen" w:cs="Verdana"/>
          <w:sz w:val="22"/>
          <w:szCs w:val="22"/>
          <w:lang w:val="ka-GE"/>
        </w:rPr>
        <w:t xml:space="preserve"> </w:t>
      </w:r>
      <w:r w:rsidRPr="006A68F9">
        <w:rPr>
          <w:rFonts w:ascii="Sylfaen" w:hAnsi="Sylfaen" w:cs="Sylfaen"/>
          <w:sz w:val="22"/>
          <w:szCs w:val="22"/>
          <w:lang w:val="ka-GE"/>
        </w:rPr>
        <w:t>კასეტური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საავიაციო</w:t>
      </w:r>
      <w:r w:rsidRPr="006A68F9">
        <w:rPr>
          <w:rFonts w:ascii="Sylfaen" w:hAnsi="Sylfaen" w:cs="Verdana"/>
          <w:sz w:val="22"/>
          <w:szCs w:val="22"/>
          <w:lang w:val="ka-GE"/>
        </w:rPr>
        <w:t xml:space="preserve"> </w:t>
      </w:r>
      <w:r w:rsidRPr="006A68F9">
        <w:rPr>
          <w:rFonts w:ascii="Sylfaen" w:hAnsi="Sylfaen" w:cs="Sylfaen"/>
          <w:sz w:val="22"/>
          <w:szCs w:val="22"/>
          <w:lang w:val="ka-GE"/>
        </w:rPr>
        <w:t>ბომბების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საარტილერიო</w:t>
      </w:r>
      <w:r w:rsidRPr="006A68F9">
        <w:rPr>
          <w:rFonts w:ascii="Sylfaen" w:hAnsi="Sylfaen" w:cs="Verdana"/>
          <w:sz w:val="22"/>
          <w:szCs w:val="22"/>
          <w:lang w:val="ka-GE"/>
        </w:rPr>
        <w:t xml:space="preserve"> </w:t>
      </w:r>
      <w:r w:rsidRPr="006A68F9">
        <w:rPr>
          <w:rFonts w:ascii="Sylfaen" w:hAnsi="Sylfaen" w:cs="Sylfaen"/>
          <w:sz w:val="22"/>
          <w:szCs w:val="22"/>
          <w:lang w:val="ka-GE"/>
        </w:rPr>
        <w:t>გასროლებისა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ჭურვების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განადგურებას</w:t>
      </w:r>
      <w:r w:rsidRPr="006A68F9">
        <w:rPr>
          <w:rFonts w:ascii="Sylfaen" w:hAnsi="Sylfaen" w:cs="Verdana"/>
          <w:sz w:val="22"/>
          <w:szCs w:val="22"/>
          <w:lang w:val="ka-GE"/>
        </w:rPr>
        <w:t xml:space="preserve"> </w:t>
      </w:r>
      <w:r w:rsidRPr="006A68F9">
        <w:rPr>
          <w:rFonts w:ascii="Sylfaen" w:hAnsi="Sylfaen" w:cs="Sylfaen"/>
          <w:sz w:val="22"/>
          <w:szCs w:val="22"/>
          <w:lang w:val="ka-GE"/>
        </w:rPr>
        <w:t>საქართველოში</w:t>
      </w:r>
      <w:r w:rsidRPr="006A68F9">
        <w:rPr>
          <w:rFonts w:ascii="Sylfaen" w:hAnsi="Sylfaen" w:cs="Verdana"/>
          <w:sz w:val="22"/>
          <w:szCs w:val="22"/>
          <w:lang w:val="ka-GE"/>
        </w:rPr>
        <w:t xml:space="preserve">, </w:t>
      </w:r>
      <w:r w:rsidRPr="006A68F9">
        <w:rPr>
          <w:rFonts w:ascii="Sylfaen" w:hAnsi="Sylfaen" w:cs="Sylfaen"/>
          <w:sz w:val="22"/>
          <w:szCs w:val="22"/>
          <w:lang w:val="ka-GE"/>
        </w:rPr>
        <w:t>ხორციელდება</w:t>
      </w:r>
      <w:r w:rsidRPr="006A68F9">
        <w:rPr>
          <w:rFonts w:ascii="Sylfaen" w:hAnsi="Sylfaen" w:cs="Verdana"/>
          <w:sz w:val="22"/>
          <w:szCs w:val="22"/>
          <w:lang w:val="ka-GE"/>
        </w:rPr>
        <w:t xml:space="preserve"> </w:t>
      </w:r>
      <w:r w:rsidRPr="006A68F9">
        <w:rPr>
          <w:rFonts w:ascii="Sylfaen" w:hAnsi="Sylfaen" w:cs="Sylfaen"/>
          <w:sz w:val="22"/>
          <w:szCs w:val="22"/>
          <w:lang w:val="ka-GE"/>
        </w:rPr>
        <w:t>ვადაგასული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დაზიანებული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საბრძოლო</w:t>
      </w:r>
      <w:r w:rsidRPr="006A68F9">
        <w:rPr>
          <w:rFonts w:ascii="Sylfaen" w:hAnsi="Sylfaen" w:cs="Verdana"/>
          <w:sz w:val="22"/>
          <w:szCs w:val="22"/>
          <w:lang w:val="ka-GE"/>
        </w:rPr>
        <w:t xml:space="preserve"> </w:t>
      </w:r>
      <w:r w:rsidRPr="006A68F9">
        <w:rPr>
          <w:rFonts w:ascii="Sylfaen" w:hAnsi="Sylfaen" w:cs="Sylfaen"/>
          <w:sz w:val="22"/>
          <w:szCs w:val="22"/>
          <w:lang w:val="ka-GE"/>
        </w:rPr>
        <w:t>მასალების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უტილიზაცია</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w:t>
      </w:r>
      <w:r w:rsidRPr="006A68F9">
        <w:rPr>
          <w:rFonts w:ascii="Sylfaen" w:hAnsi="Sylfaen" w:cs="Verdana"/>
          <w:sz w:val="22"/>
          <w:szCs w:val="22"/>
          <w:lang w:val="ka-GE"/>
        </w:rPr>
        <w:t>).</w:t>
      </w:r>
    </w:p>
    <w:p w14:paraId="0220C38E" w14:textId="7340D359" w:rsidR="009C1BB7" w:rsidRPr="006A68F9" w:rsidRDefault="009B52A6"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ასევე</w:t>
      </w:r>
      <w:r w:rsidR="009C1BB7" w:rsidRPr="006A68F9">
        <w:rPr>
          <w:rFonts w:ascii="Sylfaen" w:hAnsi="Sylfaen" w:cs="Sylfaen"/>
          <w:sz w:val="22"/>
          <w:szCs w:val="22"/>
          <w:lang w:val="ka-GE"/>
        </w:rPr>
        <w:t xml:space="preserve"> განხორციელდა</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გადაიარაღება</w:t>
      </w:r>
      <w:r w:rsidR="00FF1D88">
        <w:rPr>
          <w:rFonts w:ascii="Sylfaen" w:hAnsi="Sylfaen" w:cs="Verdana"/>
          <w:sz w:val="22"/>
          <w:szCs w:val="22"/>
          <w:lang w:val="ka-GE"/>
        </w:rPr>
        <w:t xml:space="preserve"> </w:t>
      </w:r>
      <w:r w:rsidR="009C1BB7" w:rsidRPr="006A68F9">
        <w:rPr>
          <w:rFonts w:ascii="Sylfaen" w:hAnsi="Sylfaen" w:cs="Sylfaen"/>
          <w:sz w:val="22"/>
          <w:szCs w:val="22"/>
          <w:lang w:val="ka-GE"/>
        </w:rPr>
        <w:t>ნატოს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სტანდარტის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ავტომატური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შაშხანებით</w:t>
      </w:r>
      <w:r w:rsidR="009C1BB7" w:rsidRPr="006A68F9">
        <w:rPr>
          <w:rFonts w:ascii="Sylfaen" w:hAnsi="Sylfaen" w:cs="Verdana"/>
          <w:sz w:val="22"/>
          <w:szCs w:val="22"/>
          <w:lang w:val="ka-GE"/>
        </w:rPr>
        <w:t xml:space="preserve"> („M</w:t>
      </w:r>
      <w:r w:rsidR="009C1BB7" w:rsidRPr="006A68F9">
        <w:rPr>
          <w:rFonts w:ascii="Sylfaen" w:hAnsi="Sylfaen"/>
          <w:sz w:val="22"/>
          <w:szCs w:val="22"/>
          <w:lang w:val="ka-GE"/>
        </w:rPr>
        <w:t>-4“).</w:t>
      </w:r>
    </w:p>
    <w:p w14:paraId="5ABE1CF5" w14:textId="77777777" w:rsidR="009C1BB7" w:rsidRPr="006A68F9" w:rsidRDefault="009C1BB7" w:rsidP="00E170D1">
      <w:pPr>
        <w:spacing w:after="240" w:line="276" w:lineRule="auto"/>
        <w:ind w:left="0" w:right="2"/>
        <w:rPr>
          <w:b/>
          <w:sz w:val="22"/>
        </w:rPr>
      </w:pPr>
      <w:r w:rsidRPr="006A68F9">
        <w:rPr>
          <w:sz w:val="22"/>
        </w:rPr>
        <w:t xml:space="preserve">მიმდინარეობს აღჭურვილობისა და სხვა მარაგების კოდიფიცირება, რაც ხელს შეუწობს „სპეციფიკაციის ბიბლიოთეკის“ შექმნას და ამით გააუმჯობესებს შესყიდვის პროცესს. </w:t>
      </w:r>
    </w:p>
    <w:p w14:paraId="52FC1702" w14:textId="6DAB5B78" w:rsidR="001628E5" w:rsidRPr="006A68F9" w:rsidRDefault="009C1BB7" w:rsidP="00E170D1">
      <w:pPr>
        <w:spacing w:after="240" w:line="276" w:lineRule="auto"/>
        <w:ind w:left="0" w:right="2"/>
        <w:rPr>
          <w:sz w:val="22"/>
        </w:rPr>
      </w:pPr>
      <w:r w:rsidRPr="006A68F9">
        <w:rPr>
          <w:sz w:val="22"/>
        </w:rPr>
        <w:t>საანგარიშო პერიოდში ინფრასტრუქტურის მოწესრიგება და განვითარება ერთ-ერთ მთავარ პრიორიტეტს წარმოადგენდა.</w:t>
      </w:r>
      <w:r w:rsidR="00B62786" w:rsidRPr="006A68F9">
        <w:rPr>
          <w:sz w:val="22"/>
        </w:rPr>
        <w:t xml:space="preserve"> </w:t>
      </w:r>
      <w:r w:rsidRPr="006A68F9">
        <w:rPr>
          <w:sz w:val="22"/>
        </w:rPr>
        <w:t>2018 წელს განხორციელდა არაერთი მნიშვნელოვანი პროექტი, რომელთა შორის გამოსარჩევია შემდეგი:</w:t>
      </w:r>
    </w:p>
    <w:p w14:paraId="150CAC1D" w14:textId="5BF1E39D" w:rsidR="009C1BB7" w:rsidRPr="006A68F9" w:rsidRDefault="009C1BB7" w:rsidP="0067474E">
      <w:pPr>
        <w:pStyle w:val="ListParagraph"/>
        <w:numPr>
          <w:ilvl w:val="0"/>
          <w:numId w:val="35"/>
        </w:numPr>
        <w:spacing w:after="240" w:line="276" w:lineRule="auto"/>
        <w:ind w:left="360" w:right="2"/>
        <w:contextualSpacing w:val="0"/>
        <w:rPr>
          <w:rFonts w:ascii="Sylfaen" w:hAnsi="Sylfaen"/>
        </w:rPr>
      </w:pPr>
      <w:r w:rsidRPr="006A68F9">
        <w:rPr>
          <w:rFonts w:ascii="Sylfaen" w:hAnsi="Sylfaen" w:cs="Sylfaen"/>
        </w:rPr>
        <w:t>დასრულდა</w:t>
      </w:r>
      <w:r w:rsidRPr="006A68F9">
        <w:rPr>
          <w:rFonts w:ascii="Sylfaen" w:hAnsi="Sylfaen"/>
        </w:rPr>
        <w:t xml:space="preserve"> </w:t>
      </w:r>
      <w:r w:rsidRPr="006A68F9">
        <w:rPr>
          <w:rFonts w:ascii="Sylfaen" w:hAnsi="Sylfaen" w:cs="Sylfaen"/>
        </w:rPr>
        <w:t>ძირითადი</w:t>
      </w:r>
      <w:r w:rsidRPr="006A68F9">
        <w:rPr>
          <w:rFonts w:ascii="Sylfaen" w:hAnsi="Sylfaen"/>
        </w:rPr>
        <w:t xml:space="preserve"> </w:t>
      </w:r>
      <w:r w:rsidRPr="006A68F9">
        <w:rPr>
          <w:rFonts w:ascii="Sylfaen" w:hAnsi="Sylfaen" w:cs="Sylfaen"/>
        </w:rPr>
        <w:t>სამუშაოები</w:t>
      </w:r>
      <w:r w:rsidRPr="006A68F9">
        <w:rPr>
          <w:rFonts w:ascii="Sylfaen" w:hAnsi="Sylfaen"/>
        </w:rPr>
        <w:t xml:space="preserve"> GDRP-</w:t>
      </w:r>
      <w:r w:rsidRPr="006A68F9">
        <w:rPr>
          <w:rFonts w:ascii="Sylfaen" w:hAnsi="Sylfaen" w:cs="Sylfaen"/>
        </w:rPr>
        <w:t>ის</w:t>
      </w:r>
      <w:r w:rsidRPr="006A68F9">
        <w:rPr>
          <w:rFonts w:ascii="Sylfaen" w:hAnsi="Sylfaen"/>
        </w:rPr>
        <w:t xml:space="preserve"> </w:t>
      </w:r>
      <w:r w:rsidRPr="006A68F9">
        <w:rPr>
          <w:rFonts w:ascii="Sylfaen" w:hAnsi="Sylfaen" w:cs="Sylfaen"/>
        </w:rPr>
        <w:t>სამხედრო</w:t>
      </w:r>
      <w:r w:rsidRPr="006A68F9">
        <w:rPr>
          <w:rFonts w:ascii="Sylfaen" w:hAnsi="Sylfaen"/>
        </w:rPr>
        <w:t xml:space="preserve"> </w:t>
      </w:r>
      <w:r w:rsidRPr="006A68F9">
        <w:rPr>
          <w:rFonts w:ascii="Sylfaen" w:hAnsi="Sylfaen" w:cs="Sylfaen"/>
        </w:rPr>
        <w:t>ბაზაზე</w:t>
      </w:r>
      <w:r w:rsidRPr="006A68F9">
        <w:rPr>
          <w:rFonts w:ascii="Sylfaen" w:hAnsi="Sylfaen"/>
        </w:rPr>
        <w:t xml:space="preserve">; </w:t>
      </w:r>
    </w:p>
    <w:p w14:paraId="223381CB" w14:textId="6602C79F"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დასრულდა საერთო საჯარისო ცენტრის ადმინისტრაციული კორპუსის, შტაბის, საყოფაცხოვრებო კორპუსის</w:t>
      </w:r>
      <w:r w:rsidR="00102EDF">
        <w:rPr>
          <w:rFonts w:ascii="Sylfaen" w:hAnsi="Sylfaen" w:cs="Sylfaen"/>
          <w:lang w:val="ka-GE"/>
        </w:rPr>
        <w:t>ა</w:t>
      </w:r>
      <w:r w:rsidRPr="006A68F9">
        <w:rPr>
          <w:rFonts w:ascii="Sylfaen" w:hAnsi="Sylfaen" w:cs="Sylfaen"/>
          <w:lang w:val="ka-GE"/>
        </w:rPr>
        <w:t xml:space="preserve"> და 7 სასწავლო კორპუსის მშენებლობა; </w:t>
      </w:r>
    </w:p>
    <w:p w14:paraId="2D07177F" w14:textId="097A03E3"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 xml:space="preserve">დასრულდა ახალი შტაბის მშენებლობა </w:t>
      </w:r>
      <w:r w:rsidRPr="006A68F9">
        <w:rPr>
          <w:rFonts w:ascii="Sylfaen" w:hAnsi="Sylfaen"/>
        </w:rPr>
        <w:t>NATO-</w:t>
      </w:r>
      <w:r w:rsidRPr="006A68F9">
        <w:rPr>
          <w:rFonts w:ascii="Sylfaen" w:hAnsi="Sylfaen" w:cs="Sylfaen"/>
          <w:lang w:val="ka-GE"/>
        </w:rPr>
        <w:t>საქართველოს</w:t>
      </w:r>
      <w:r w:rsidRPr="006A68F9">
        <w:rPr>
          <w:rFonts w:ascii="Sylfaen" w:hAnsi="Sylfaen"/>
          <w:lang w:val="ka-GE"/>
        </w:rPr>
        <w:t xml:space="preserve"> </w:t>
      </w:r>
      <w:r w:rsidR="00102EDF">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ცენტრში</w:t>
      </w:r>
      <w:r w:rsidRPr="006A68F9">
        <w:rPr>
          <w:rFonts w:ascii="Sylfaen" w:hAnsi="Sylfaen"/>
        </w:rPr>
        <w:t xml:space="preserve"> (JTEC)</w:t>
      </w:r>
      <w:r w:rsidRPr="006A68F9">
        <w:rPr>
          <w:rFonts w:ascii="Sylfaen" w:hAnsi="Sylfaen"/>
          <w:lang w:val="ka-GE"/>
        </w:rPr>
        <w:t>;</w:t>
      </w:r>
    </w:p>
    <w:p w14:paraId="041D394F" w14:textId="2A1ABEF6"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მოეწყო</w:t>
      </w:r>
      <w:r w:rsidRPr="006A68F9">
        <w:rPr>
          <w:rFonts w:ascii="Sylfaen" w:hAnsi="Sylfaen"/>
          <w:lang w:val="ka-GE"/>
        </w:rPr>
        <w:t xml:space="preserve">, </w:t>
      </w:r>
      <w:r w:rsidRPr="006A68F9">
        <w:rPr>
          <w:rFonts w:ascii="Sylfaen" w:hAnsi="Sylfaen" w:cs="Sylfaen"/>
          <w:lang w:val="ka-GE"/>
        </w:rPr>
        <w:t>აშენდა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მოწესრიგდა</w:t>
      </w:r>
      <w:r w:rsidRPr="006A68F9">
        <w:rPr>
          <w:rFonts w:ascii="Sylfaen" w:hAnsi="Sylfaen"/>
          <w:lang w:val="ka-GE"/>
        </w:rPr>
        <w:t xml:space="preserve"> </w:t>
      </w:r>
      <w:r w:rsidRPr="006A68F9">
        <w:rPr>
          <w:rFonts w:ascii="Sylfaen" w:hAnsi="Sylfaen" w:cs="Sylfaen"/>
          <w:lang w:val="ka-GE"/>
        </w:rPr>
        <w:t>ყაზარმები</w:t>
      </w:r>
      <w:r w:rsidRPr="006A68F9">
        <w:rPr>
          <w:rFonts w:ascii="Sylfaen" w:hAnsi="Sylfaen"/>
          <w:lang w:val="ka-GE"/>
        </w:rPr>
        <w:t xml:space="preserve">, </w:t>
      </w:r>
      <w:r w:rsidRPr="006A68F9">
        <w:rPr>
          <w:rFonts w:ascii="Sylfaen" w:hAnsi="Sylfaen" w:cs="Sylfaen"/>
          <w:lang w:val="ka-GE"/>
        </w:rPr>
        <w:t>ადმინისტრაციული</w:t>
      </w:r>
      <w:r w:rsidRPr="006A68F9">
        <w:rPr>
          <w:rFonts w:ascii="Sylfaen" w:hAnsi="Sylfaen"/>
          <w:lang w:val="ka-GE"/>
        </w:rPr>
        <w:t xml:space="preserve"> </w:t>
      </w:r>
      <w:r w:rsidRPr="006A68F9">
        <w:rPr>
          <w:rFonts w:ascii="Sylfaen" w:hAnsi="Sylfaen" w:cs="Sylfaen"/>
          <w:lang w:val="ka-GE"/>
        </w:rPr>
        <w:t>შენობები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დაქვემდებარებაში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სხვადსახვა</w:t>
      </w:r>
      <w:r w:rsidRPr="006A68F9">
        <w:rPr>
          <w:rFonts w:ascii="Sylfaen" w:hAnsi="Sylfaen"/>
          <w:lang w:val="ka-GE"/>
        </w:rPr>
        <w:t xml:space="preserve"> </w:t>
      </w:r>
      <w:r w:rsidRPr="006A68F9">
        <w:rPr>
          <w:rFonts w:ascii="Sylfaen" w:hAnsi="Sylfaen" w:cs="Sylfaen"/>
          <w:lang w:val="ka-GE"/>
        </w:rPr>
        <w:t>შენობა</w:t>
      </w:r>
      <w:r w:rsidRPr="006A68F9">
        <w:rPr>
          <w:rFonts w:ascii="Sylfaen" w:hAnsi="Sylfaen"/>
          <w:lang w:val="ka-GE"/>
        </w:rPr>
        <w:t>-</w:t>
      </w:r>
      <w:r w:rsidR="00102EDF">
        <w:rPr>
          <w:rFonts w:ascii="Sylfaen" w:hAnsi="Sylfaen" w:cs="Sylfaen"/>
          <w:lang w:val="ka-GE"/>
        </w:rPr>
        <w:t>ნაგებობა</w:t>
      </w:r>
      <w:r w:rsidRPr="006A68F9">
        <w:rPr>
          <w:rFonts w:ascii="Sylfaen" w:hAnsi="Sylfaen"/>
          <w:lang w:val="ka-GE"/>
        </w:rPr>
        <w:t xml:space="preserve">. </w:t>
      </w:r>
    </w:p>
    <w:p w14:paraId="702C3AD4" w14:textId="68ED35F4" w:rsidR="009C1BB7" w:rsidRPr="006A68F9" w:rsidRDefault="009C1BB7" w:rsidP="00E170D1">
      <w:pPr>
        <w:spacing w:after="240" w:line="276" w:lineRule="auto"/>
        <w:ind w:left="0" w:right="2"/>
        <w:rPr>
          <w:sz w:val="22"/>
        </w:rPr>
      </w:pPr>
      <w:r w:rsidRPr="006A68F9">
        <w:rPr>
          <w:sz w:val="22"/>
        </w:rPr>
        <w:t>2018 წელს ინფრასტრუქტურის მოწესრიგებასა და განვითარებაზე თავდაცვის ბიუჯეტიდან გამოყოფილმა თანხამ შეადგინა 20,168,000 ლარი.</w:t>
      </w:r>
    </w:p>
    <w:p w14:paraId="1AD5628D" w14:textId="645B83BC" w:rsidR="009C1BB7" w:rsidRPr="006A68F9" w:rsidRDefault="009C1BB7" w:rsidP="00E170D1">
      <w:pPr>
        <w:spacing w:after="240" w:line="276" w:lineRule="auto"/>
        <w:ind w:left="0" w:right="2"/>
        <w:rPr>
          <w:sz w:val="22"/>
        </w:rPr>
      </w:pPr>
      <w:r w:rsidRPr="006A68F9">
        <w:rPr>
          <w:sz w:val="22"/>
        </w:rPr>
        <w:lastRenderedPageBreak/>
        <w:t xml:space="preserve"> 2019 წელს ინფრასტრუქურის მოწესრიგება და განვითარება კვლავაც ერთ-ერთი პრიორიტეტია. მიმდინარე წლის პირველი კვარტლის მონაცემებით, უკვე დასრულდა NATO-საქართველოს ერთობლივი სასწავლო ცენტრის (JTEC) ტერიტორიის კეთილმოწყობა და ჩატარდა ყაზარმების, ადმინისტრაციული და სასწავლო შენობების სარემონტო სამუშაოები. ამ ეტაპისთვის, დასრულებულ და მიმდინარე პროექტებზე თავდაცვის სამინისტროს ბიუჯეტიდან გამოყოფილმა ფინანსებმა შეადგინა 15,500,000 ლარი.</w:t>
      </w:r>
      <w:r w:rsidR="00B62786" w:rsidRPr="006A68F9">
        <w:rPr>
          <w:sz w:val="22"/>
        </w:rPr>
        <w:t xml:space="preserve"> </w:t>
      </w:r>
    </w:p>
    <w:p w14:paraId="359111E8" w14:textId="77777777" w:rsidR="009C1BB7" w:rsidRPr="006A68F9" w:rsidRDefault="009C1BB7" w:rsidP="00E170D1">
      <w:pPr>
        <w:spacing w:after="240" w:line="276" w:lineRule="auto"/>
        <w:ind w:left="0" w:right="2"/>
        <w:rPr>
          <w:b/>
          <w:sz w:val="22"/>
        </w:rPr>
      </w:pPr>
      <w:r w:rsidRPr="006A68F9">
        <w:rPr>
          <w:b/>
          <w:sz w:val="22"/>
        </w:rPr>
        <w:t>საინჟინრო შესაძლებლობები</w:t>
      </w:r>
    </w:p>
    <w:p w14:paraId="1968BEFC" w14:textId="2B1FFA5A" w:rsidR="009C1BB7" w:rsidRPr="006A68F9" w:rsidRDefault="009C1BB7" w:rsidP="00E170D1">
      <w:pPr>
        <w:spacing w:after="240" w:line="276" w:lineRule="auto"/>
        <w:ind w:left="0" w:right="2"/>
        <w:rPr>
          <w:sz w:val="22"/>
        </w:rPr>
      </w:pPr>
      <w:r w:rsidRPr="006A68F9">
        <w:rPr>
          <w:sz w:val="22"/>
        </w:rPr>
        <w:t>საანგარიშო პერიოდში ჩატარებული რეორგანიზაციის შედეგად, საქართველოს თავდაცვის ძალების საინჟინრო ქვედანაყოფების ბაზაზე ჩამოყალიბდა 2 სტანდარტული საბრძოლო საინჟინრო ბატალიონი.</w:t>
      </w:r>
      <w:r w:rsidR="00B62786" w:rsidRPr="006A68F9">
        <w:rPr>
          <w:sz w:val="22"/>
        </w:rPr>
        <w:t xml:space="preserve"> </w:t>
      </w:r>
      <w:r w:rsidRPr="006A68F9">
        <w:rPr>
          <w:sz w:val="22"/>
        </w:rPr>
        <w:t>აღმოსავლეთ სარდლობის საინჟ</w:t>
      </w:r>
      <w:r w:rsidR="00102EDF">
        <w:rPr>
          <w:sz w:val="22"/>
        </w:rPr>
        <w:t>ი</w:t>
      </w:r>
      <w:r w:rsidRPr="006A68F9">
        <w:rPr>
          <w:sz w:val="22"/>
        </w:rPr>
        <w:t xml:space="preserve">ნრო ბრიგადის არსებული სტრუქტურა შეიცვალა და ჩამოყალიბდა ისეთივე სტანდარტულ საინჟინრო ბატალიონად, როგორიცაა დასავლეთ სარდლობაში არსებული საინჟინრო ბატალიონი. აღმოსავლეთ სარდლობის საინჟინრო ბატალიონს დაექვემდებარა გამნაღმველთა (EOD-Explosive Ordinance Disposal) და ქიმიური დაცვის ასეულები. </w:t>
      </w:r>
    </w:p>
    <w:p w14:paraId="05A3E8EE" w14:textId="5594D5F2" w:rsidR="009C1BB7" w:rsidRPr="006A68F9" w:rsidRDefault="009C1BB7" w:rsidP="00E170D1">
      <w:pPr>
        <w:spacing w:after="240" w:line="276" w:lineRule="auto"/>
        <w:ind w:left="0" w:right="2"/>
        <w:rPr>
          <w:sz w:val="22"/>
        </w:rPr>
      </w:pPr>
      <w:r w:rsidRPr="006A68F9">
        <w:rPr>
          <w:sz w:val="22"/>
        </w:rPr>
        <w:t>ცვლილების შედეგად, საინჟინრო ბატალიონებს ჩამოსცილდა ზოგადი ინჟინერიის ფუნქცია, რომელიც გადავიდა ჯლუსის დაქვემდებარებაში</w:t>
      </w:r>
      <w:r w:rsidR="00102EDF">
        <w:rPr>
          <w:sz w:val="22"/>
        </w:rPr>
        <w:t xml:space="preserve"> </w:t>
      </w:r>
      <w:r w:rsidRPr="006A68F9">
        <w:rPr>
          <w:sz w:val="22"/>
        </w:rPr>
        <w:t xml:space="preserve">და მოხდა სრული ფოკუსირება საბრძოლო საინჟინრო დავალებების შესრულებაზე. </w:t>
      </w:r>
    </w:p>
    <w:p w14:paraId="3233523B" w14:textId="77777777" w:rsidR="009C1BB7" w:rsidRPr="006A68F9" w:rsidRDefault="009C1BB7" w:rsidP="00E170D1">
      <w:pPr>
        <w:spacing w:after="240" w:line="276" w:lineRule="auto"/>
        <w:ind w:left="0" w:right="2"/>
        <w:rPr>
          <w:b/>
          <w:sz w:val="22"/>
        </w:rPr>
      </w:pPr>
      <w:r w:rsidRPr="006A68F9">
        <w:rPr>
          <w:b/>
          <w:sz w:val="22"/>
        </w:rPr>
        <w:t>სპეციალური ოპერაციების ძალები</w:t>
      </w:r>
    </w:p>
    <w:p w14:paraId="75E66DEF" w14:textId="627D88DD"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ძალებში ჩატარდა რეორგანიზაცია</w:t>
      </w:r>
      <w:r w:rsidR="00102EDF">
        <w:rPr>
          <w:sz w:val="22"/>
        </w:rPr>
        <w:t xml:space="preserve">, </w:t>
      </w:r>
      <w:r w:rsidR="001628E5" w:rsidRPr="006A68F9">
        <w:rPr>
          <w:sz w:val="22"/>
        </w:rPr>
        <w:t>რომლის</w:t>
      </w:r>
      <w:r w:rsidRPr="006A68F9">
        <w:rPr>
          <w:sz w:val="22"/>
        </w:rPr>
        <w:t xml:space="preserve"> ფარგლებში დასავლეთ და აღმოსავლეთ მიმართულებებზე ჩამოყალიბდა სპეციალური ოპერაციების ძალების აღმოსავლეთ და დასავლეთ ბატალიონების ერთნაირი სტრუქტურა და შემადგენლობა, კერძოდ</w:t>
      </w:r>
      <w:r w:rsidR="00102EDF">
        <w:rPr>
          <w:sz w:val="22"/>
        </w:rPr>
        <w:t xml:space="preserve"> −</w:t>
      </w:r>
      <w:r w:rsidRPr="006A68F9">
        <w:rPr>
          <w:sz w:val="22"/>
        </w:rPr>
        <w:t xml:space="preserve"> ერთი </w:t>
      </w:r>
      <w:r w:rsidRPr="006A68F9">
        <w:rPr>
          <w:b/>
          <w:sz w:val="22"/>
        </w:rPr>
        <w:t>სპეციალური დანიშნულების ასეული</w:t>
      </w:r>
      <w:r w:rsidRPr="006A68F9">
        <w:rPr>
          <w:sz w:val="22"/>
        </w:rPr>
        <w:t xml:space="preserve">, ერთი </w:t>
      </w:r>
      <w:r w:rsidRPr="006A68F9">
        <w:rPr>
          <w:b/>
          <w:sz w:val="22"/>
        </w:rPr>
        <w:t>რეინჯერთა ასეული</w:t>
      </w:r>
      <w:r w:rsidRPr="006A68F9">
        <w:rPr>
          <w:sz w:val="22"/>
        </w:rPr>
        <w:t xml:space="preserve"> და ერთი </w:t>
      </w:r>
      <w:r w:rsidRPr="006A68F9">
        <w:rPr>
          <w:b/>
          <w:sz w:val="22"/>
        </w:rPr>
        <w:t>საშტაბო ასეული</w:t>
      </w:r>
      <w:r w:rsidRPr="006A68F9">
        <w:rPr>
          <w:sz w:val="22"/>
        </w:rPr>
        <w:t>. აღნიშნული ბატალიონები, გარდა ზემდგომი შტაბიდან მოსული დავალებებისა, საჭიროების შემთხვევაში</w:t>
      </w:r>
      <w:r w:rsidR="00102EDF">
        <w:rPr>
          <w:sz w:val="22"/>
        </w:rPr>
        <w:t>,</w:t>
      </w:r>
      <w:r w:rsidRPr="006A68F9">
        <w:rPr>
          <w:sz w:val="22"/>
        </w:rPr>
        <w:t xml:space="preserve"> მხარდაჭერას აღმოუჩენენ თავდაცვის ძალების აღმოსავლეთ და დასავლეთ სარდლობებს.</w:t>
      </w:r>
    </w:p>
    <w:p w14:paraId="3B12644C" w14:textId="2C7BD358" w:rsidR="009C1BB7" w:rsidRPr="006A68F9" w:rsidRDefault="009C1BB7" w:rsidP="00E170D1">
      <w:pPr>
        <w:spacing w:after="240" w:line="276" w:lineRule="auto"/>
        <w:ind w:left="0" w:right="2"/>
        <w:rPr>
          <w:sz w:val="22"/>
        </w:rPr>
      </w:pPr>
      <w:r w:rsidRPr="006A68F9">
        <w:rPr>
          <w:sz w:val="22"/>
        </w:rPr>
        <w:t xml:space="preserve">აღნიშნული ცვლილებები გააუმჯობესებს მართვასა და კონტროლს </w:t>
      </w:r>
      <w:r w:rsidR="00102EDF">
        <w:rPr>
          <w:sz w:val="22"/>
        </w:rPr>
        <w:t>დეცენტრალიზ</w:t>
      </w:r>
      <w:r w:rsidRPr="006A68F9">
        <w:rPr>
          <w:sz w:val="22"/>
        </w:rPr>
        <w:t>ებული მართვის პირობებში ბრძოლის საწარმოებლად. ასევე მოხდება სპეციალური ოპერაციების ძალების შესაძლებლობების თანაბარი გადანაწილება ოპერატიულ მიმართულებებზე</w:t>
      </w:r>
      <w:r w:rsidR="00102EDF">
        <w:rPr>
          <w:sz w:val="22"/>
        </w:rPr>
        <w:t xml:space="preserve"> </w:t>
      </w:r>
      <w:r w:rsidRPr="006A68F9">
        <w:rPr>
          <w:sz w:val="22"/>
        </w:rPr>
        <w:t xml:space="preserve"> დასავლეთ და აღმოსავლეთ სარდლობებს შორის.</w:t>
      </w:r>
      <w:r w:rsidR="00B62786" w:rsidRPr="006A68F9">
        <w:rPr>
          <w:sz w:val="22"/>
        </w:rPr>
        <w:t xml:space="preserve"> </w:t>
      </w:r>
      <w:r w:rsidRPr="006A68F9">
        <w:rPr>
          <w:sz w:val="22"/>
        </w:rPr>
        <w:t>ამასთან, ჩატარდა სპეციალური ოპერაციების ძალების ინვენტარიზაცია, განხორციელდა გარკვეული ტიპის იარაღის ჩანაცვლება.</w:t>
      </w:r>
    </w:p>
    <w:p w14:paraId="1D025D2B" w14:textId="46FD8E32" w:rsidR="009C1BB7" w:rsidRPr="006A68F9" w:rsidRDefault="009C1BB7" w:rsidP="00E170D1">
      <w:pPr>
        <w:spacing w:after="240" w:line="276" w:lineRule="auto"/>
        <w:ind w:left="0" w:right="2"/>
        <w:rPr>
          <w:sz w:val="22"/>
        </w:rPr>
      </w:pPr>
      <w:r w:rsidRPr="006A68F9">
        <w:rPr>
          <w:sz w:val="22"/>
        </w:rPr>
        <w:t>2019 წლის 4-8 თებერვალს</w:t>
      </w:r>
      <w:r w:rsidR="00102EDF">
        <w:rPr>
          <w:sz w:val="22"/>
        </w:rPr>
        <w:t>,</w:t>
      </w:r>
      <w:r w:rsidRPr="006A68F9">
        <w:rPr>
          <w:sz w:val="22"/>
        </w:rPr>
        <w:t xml:space="preserve"> თავდაცვის ძალების გენერალურ შტაბში</w:t>
      </w:r>
      <w:r w:rsidR="00102EDF">
        <w:rPr>
          <w:sz w:val="22"/>
        </w:rPr>
        <w:t xml:space="preserve">, </w:t>
      </w:r>
      <w:r w:rsidRPr="006A68F9">
        <w:rPr>
          <w:sz w:val="22"/>
        </w:rPr>
        <w:t>გენერალური შტაბისა და ნატოს სპეციალური ოპერაციების შტაბის ორგანიზებით</w:t>
      </w:r>
      <w:r w:rsidR="00102EDF">
        <w:rPr>
          <w:sz w:val="22"/>
        </w:rPr>
        <w:t>,</w:t>
      </w:r>
      <w:r w:rsidRPr="006A68F9">
        <w:rPr>
          <w:sz w:val="22"/>
        </w:rPr>
        <w:t xml:space="preserve"> ჩატარდა სპეციალური ოპერაციების ძალების განვითარების კონცეფციის სამუშაო შეხვედრა. შეხვედრას ესწრებოდნენ </w:t>
      </w:r>
      <w:r w:rsidRPr="006A68F9">
        <w:rPr>
          <w:sz w:val="22"/>
        </w:rPr>
        <w:lastRenderedPageBreak/>
        <w:t>გენერალური შტაბის, სპეციალური ოპერაციების ძალების,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ასევე 11 პარტნიორი ქვეყნის 25 წარმომადგენელი.</w:t>
      </w:r>
    </w:p>
    <w:p w14:paraId="326E5697" w14:textId="0844F473" w:rsidR="009C1BB7" w:rsidRPr="006A68F9" w:rsidRDefault="009C1BB7" w:rsidP="00E170D1">
      <w:pPr>
        <w:spacing w:after="240" w:line="276" w:lineRule="auto"/>
        <w:ind w:left="0" w:right="2"/>
        <w:rPr>
          <w:sz w:val="22"/>
        </w:rPr>
      </w:pPr>
      <w:r w:rsidRPr="006A68F9">
        <w:rPr>
          <w:sz w:val="22"/>
        </w:rPr>
        <w:t>ასევე აღსანიშნავია, რომ 2019 წლის 28 მარტს სპეციალური ოპერაციების ძალებში ჩატარდა უწყებათშორისი შეხვედრა, რომელსაც სპეციალური ოპერაციების ძალების წარმომადგენლების გარდა ესწრებოდნენ გენერალური შტაბის,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შეხვედრა ეხებოდა ერთობლივ წვრთნებსა და სწავლებებს.</w:t>
      </w:r>
    </w:p>
    <w:p w14:paraId="70C2734D" w14:textId="5862A2E9"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ძალების მაიორ გელა ჭედიას სახელობის სპეციალური დანიშნულების სასწავლო ცენტრში განხორციელდა რეინჯერთა და სნაიპერთა მომზადების კურსები.</w:t>
      </w:r>
    </w:p>
    <w:p w14:paraId="7C57B9BB" w14:textId="6E541203" w:rsidR="009C1BB7" w:rsidRPr="006A68F9" w:rsidRDefault="009C1BB7" w:rsidP="00E170D1">
      <w:pPr>
        <w:spacing w:after="240" w:line="276" w:lineRule="auto"/>
        <w:ind w:left="0" w:right="2"/>
        <w:rPr>
          <w:sz w:val="22"/>
        </w:rPr>
      </w:pPr>
      <w:r w:rsidRPr="006A68F9">
        <w:rPr>
          <w:sz w:val="22"/>
        </w:rPr>
        <w:t>ამერიკის შეერთებულ შტატებთან ორმხრივი</w:t>
      </w:r>
      <w:r w:rsidR="00B62786" w:rsidRPr="006A68F9">
        <w:rPr>
          <w:sz w:val="22"/>
        </w:rPr>
        <w:t xml:space="preserve"> </w:t>
      </w:r>
      <w:r w:rsidRPr="006A68F9">
        <w:rPr>
          <w:sz w:val="22"/>
        </w:rPr>
        <w:t xml:space="preserve">თანამშრომლობის ფარგლებში ჩატარდა ერთობლივი სწავლება სპეციალური ოპერაციების ძალების, სპეციალური დანიშნულების </w:t>
      </w:r>
      <w:r w:rsidR="00D06E52">
        <w:rPr>
          <w:sz w:val="22"/>
        </w:rPr>
        <w:t>ბატალიონსა</w:t>
      </w:r>
      <w:r w:rsidRPr="006A68F9">
        <w:rPr>
          <w:sz w:val="22"/>
        </w:rPr>
        <w:t xml:space="preserve"> და რეინჯერთა ბატალიონთან. ორმხრივი თანამშრომლობის ფარგლებში ასევე ჩატარდა არაერთი მნიშვნელოვანი სწავლება და ღონისძიება პოლონელ, რუმინელ, ესტონელ, </w:t>
      </w:r>
      <w:r w:rsidR="00D06E52">
        <w:rPr>
          <w:sz w:val="22"/>
        </w:rPr>
        <w:t>ლიეტუველ</w:t>
      </w:r>
      <w:r w:rsidRPr="006A68F9">
        <w:rPr>
          <w:sz w:val="22"/>
        </w:rPr>
        <w:t xml:space="preserve"> და ლატვიელ კოლეგებთან ერთად.</w:t>
      </w:r>
    </w:p>
    <w:p w14:paraId="77C06896" w14:textId="77777777" w:rsidR="009C1BB7" w:rsidRPr="006A68F9" w:rsidRDefault="009C1BB7" w:rsidP="00E170D1">
      <w:pPr>
        <w:spacing w:after="240" w:line="276" w:lineRule="auto"/>
        <w:ind w:left="0" w:right="2"/>
        <w:rPr>
          <w:b/>
          <w:sz w:val="22"/>
        </w:rPr>
      </w:pPr>
      <w:r w:rsidRPr="006A68F9">
        <w:rPr>
          <w:b/>
          <w:sz w:val="22"/>
        </w:rPr>
        <w:t>დაზვერვის შესაძლებლობები</w:t>
      </w:r>
    </w:p>
    <w:p w14:paraId="2B7928FF" w14:textId="74E864CF" w:rsidR="009C1BB7" w:rsidRPr="006A68F9" w:rsidRDefault="009C1BB7" w:rsidP="00E170D1">
      <w:pPr>
        <w:spacing w:after="240" w:line="276" w:lineRule="auto"/>
        <w:ind w:left="0" w:right="2"/>
        <w:rPr>
          <w:sz w:val="22"/>
        </w:rPr>
      </w:pPr>
      <w:r w:rsidRPr="006A68F9">
        <w:rPr>
          <w:sz w:val="22"/>
        </w:rPr>
        <w:t>სადაზვერვო</w:t>
      </w:r>
      <w:r w:rsidR="00B62786" w:rsidRPr="006A68F9">
        <w:rPr>
          <w:sz w:val="22"/>
        </w:rPr>
        <w:t xml:space="preserve"> </w:t>
      </w:r>
      <w:r w:rsidRPr="006A68F9">
        <w:rPr>
          <w:sz w:val="22"/>
        </w:rPr>
        <w:t>შესაძლებლობების</w:t>
      </w:r>
      <w:r w:rsidR="00B62786" w:rsidRPr="006A68F9">
        <w:rPr>
          <w:sz w:val="22"/>
        </w:rPr>
        <w:t xml:space="preserve"> </w:t>
      </w:r>
      <w:r w:rsidRPr="006A68F9">
        <w:rPr>
          <w:sz w:val="22"/>
        </w:rPr>
        <w:t>გაუმჯობესების</w:t>
      </w:r>
      <w:r w:rsidR="00B62786" w:rsidRPr="006A68F9">
        <w:rPr>
          <w:sz w:val="22"/>
        </w:rPr>
        <w:t xml:space="preserve"> </w:t>
      </w:r>
      <w:r w:rsidRPr="006A68F9">
        <w:rPr>
          <w:sz w:val="22"/>
        </w:rPr>
        <w:t>კუთხით,</w:t>
      </w:r>
      <w:r w:rsidR="00B62786" w:rsidRPr="006A68F9">
        <w:rPr>
          <w:sz w:val="22"/>
        </w:rPr>
        <w:t xml:space="preserve"> </w:t>
      </w:r>
      <w:r w:rsidRPr="006A68F9">
        <w:rPr>
          <w:sz w:val="22"/>
        </w:rPr>
        <w:t>გრძელდება</w:t>
      </w:r>
      <w:r w:rsidR="00B62786" w:rsidRPr="006A68F9">
        <w:rPr>
          <w:sz w:val="22"/>
        </w:rPr>
        <w:t xml:space="preserve"> </w:t>
      </w:r>
      <w:r w:rsidRPr="006A68F9">
        <w:rPr>
          <w:sz w:val="22"/>
        </w:rPr>
        <w:t>ახალი, მაღალტექნოლოგიური საშუალებების დანერგვა და მათი ეტაპობრივი განვითარება. ამასთან, ყურადღება მახვილდება სამხედრო დაზვერვის პერსონალის მომზადება-გადამზადებაზე, დაზვერვის</w:t>
      </w:r>
      <w:r w:rsidR="00B62786" w:rsidRPr="006A68F9">
        <w:rPr>
          <w:sz w:val="22"/>
        </w:rPr>
        <w:t xml:space="preserve"> </w:t>
      </w:r>
      <w:r w:rsidRPr="006A68F9">
        <w:rPr>
          <w:sz w:val="22"/>
        </w:rPr>
        <w:t>სხვადასხვა</w:t>
      </w:r>
      <w:r w:rsidR="00B62786" w:rsidRPr="006A68F9">
        <w:rPr>
          <w:sz w:val="22"/>
        </w:rPr>
        <w:t xml:space="preserve"> </w:t>
      </w:r>
      <w:r w:rsidRPr="006A68F9">
        <w:rPr>
          <w:sz w:val="22"/>
        </w:rPr>
        <w:t xml:space="preserve">მიმართულებით. 2019 წლის პირველ კვარტალში ქვეითი ბრიგადის დაზვერვის </w:t>
      </w:r>
      <w:r w:rsidR="00BA50A1">
        <w:rPr>
          <w:sz w:val="22"/>
        </w:rPr>
        <w:t>ასეულებსა</w:t>
      </w:r>
      <w:r w:rsidRPr="006A68F9">
        <w:rPr>
          <w:sz w:val="22"/>
        </w:rPr>
        <w:t xml:space="preserve"> და ბატალიონების დაზვერვის ოცეულებში განხორციელდა საშტატო სტრუქტურული ოპტიმიზაცია და შე</w:t>
      </w:r>
      <w:r w:rsidR="008A5EE0">
        <w:rPr>
          <w:sz w:val="22"/>
        </w:rPr>
        <w:t>ი</w:t>
      </w:r>
      <w:r w:rsidRPr="006A68F9">
        <w:rPr>
          <w:sz w:val="22"/>
        </w:rPr>
        <w:t xml:space="preserve">არაღებისა და ტექნიკის ტაბელში ცვლილებები. ამასთან, J-2 დაზვერვის დეპარტამენტში მიმდინარეობს მუშაობა გეოსივრცითი დაზვერვის განყოფილების ჩამოყალიბების მიზნით. </w:t>
      </w:r>
    </w:p>
    <w:p w14:paraId="7ABD7422" w14:textId="19ED8298" w:rsidR="009C1BB7" w:rsidRPr="006A68F9" w:rsidRDefault="009C1BB7" w:rsidP="00E170D1">
      <w:pPr>
        <w:spacing w:after="240" w:line="276" w:lineRule="auto"/>
        <w:ind w:left="0" w:right="2"/>
        <w:rPr>
          <w:sz w:val="22"/>
        </w:rPr>
      </w:pPr>
      <w:r w:rsidRPr="006A68F9">
        <w:rPr>
          <w:sz w:val="22"/>
        </w:rPr>
        <w:t>საანგარიშო პერიოდში ყურადღება გამახვილდა თავდაცვის ძალებში უპილოტო სადაზვერვო საფრენი აპარატების (უსა) შესაძლებლობების განვითარების პერსპექტივაზე. შეს</w:t>
      </w:r>
      <w:r w:rsidR="008A5EE0">
        <w:rPr>
          <w:sz w:val="22"/>
        </w:rPr>
        <w:t>წა</w:t>
      </w:r>
      <w:r w:rsidRPr="006A68F9">
        <w:rPr>
          <w:sz w:val="22"/>
        </w:rPr>
        <w:t>ვლილ იქნა არსებული შესაძლებლობები და მომზადდა უსას განვითარების პროგრამა და კონცეფცია. ამ მიმართულებით დაგეგმილია აქტიური ქმედითი ნაბიჯების გადადგმა</w:t>
      </w:r>
      <w:r w:rsidR="00B62786" w:rsidRPr="006A68F9">
        <w:rPr>
          <w:sz w:val="22"/>
        </w:rPr>
        <w:t xml:space="preserve"> </w:t>
      </w:r>
      <w:r w:rsidRPr="006A68F9">
        <w:rPr>
          <w:sz w:val="22"/>
        </w:rPr>
        <w:t>ორი ძირითადი მიმართულებით: 1) ტაქტიკური საპილოტო საფრენი აპარტების შეძენა და გამოყენება თ/ძ-ების სამანევრო დანაყოფების დაზვერვის ქვედანაყოფების მიერ</w:t>
      </w:r>
      <w:r w:rsidR="008A5EE0">
        <w:rPr>
          <w:sz w:val="22"/>
        </w:rPr>
        <w:t xml:space="preserve"> </w:t>
      </w:r>
      <w:r w:rsidRPr="006A68F9">
        <w:rPr>
          <w:sz w:val="22"/>
        </w:rPr>
        <w:t>და 2) ოპერატიული დონის უპილოტო საფრენი აპარატების ქვედანაყოფის ჩამოყალიბება სდდ-</w:t>
      </w:r>
      <w:r w:rsidR="008A5EE0">
        <w:rPr>
          <w:sz w:val="22"/>
        </w:rPr>
        <w:t>ი</w:t>
      </w:r>
      <w:r w:rsidRPr="006A68F9">
        <w:rPr>
          <w:sz w:val="22"/>
        </w:rPr>
        <w:t>ს სტრუქტურულ დაქვემდებარებაში.</w:t>
      </w:r>
    </w:p>
    <w:p w14:paraId="65E8D087" w14:textId="0AEDFEA9" w:rsidR="009C1BB7" w:rsidRPr="006A68F9" w:rsidRDefault="009C1BB7" w:rsidP="00E170D1">
      <w:pPr>
        <w:spacing w:after="240" w:line="276" w:lineRule="auto"/>
        <w:ind w:left="0" w:right="2"/>
        <w:rPr>
          <w:sz w:val="22"/>
        </w:rPr>
      </w:pPr>
      <w:r w:rsidRPr="006A68F9">
        <w:rPr>
          <w:sz w:val="22"/>
        </w:rPr>
        <w:lastRenderedPageBreak/>
        <w:t>გარდა ამისა, საქართველოს თავდაცვის სამინისტროსა და აშშ-ის სამხედრო-საჰაერო ძალებს შორის გაფორმდა ურთიერთთანამშრომლობის მემორანდუმი, რომელიც ორმხრივი ინტერესების ფარგლებში საქართველოს საჰაერო სივრცეში აშშ-ის სტრატეგიული უპილოტო სადაზვერვო აპარატების ფრენებს ითვალისწინებს.</w:t>
      </w:r>
    </w:p>
    <w:p w14:paraId="74CE208A" w14:textId="674F4659" w:rsidR="009C1BB7" w:rsidRPr="006A68F9" w:rsidRDefault="009C1BB7" w:rsidP="00E170D1">
      <w:pPr>
        <w:spacing w:after="240" w:line="276" w:lineRule="auto"/>
        <w:ind w:left="0" w:right="2"/>
        <w:rPr>
          <w:sz w:val="22"/>
        </w:rPr>
      </w:pPr>
      <w:r w:rsidRPr="006A68F9">
        <w:rPr>
          <w:sz w:val="22"/>
        </w:rPr>
        <w:t>უცხოელი პარტნიორების დახმარებით</w:t>
      </w:r>
      <w:r w:rsidR="00AC138C">
        <w:rPr>
          <w:sz w:val="22"/>
        </w:rPr>
        <w:t>,</w:t>
      </w:r>
      <w:r w:rsidRPr="006A68F9">
        <w:rPr>
          <w:sz w:val="22"/>
        </w:rPr>
        <w:t xml:space="preserve"> ასევე მნიშვნელოვანი ნაბიჯები გადაიდგა რადიო-სადაზვერვო შესაძლებლობების განვითარების კუთხით.</w:t>
      </w:r>
    </w:p>
    <w:p w14:paraId="359ED93C" w14:textId="7FA5B250" w:rsidR="009C1BB7" w:rsidRPr="006A68F9" w:rsidRDefault="009C1BB7" w:rsidP="00E170D1">
      <w:pPr>
        <w:spacing w:after="240" w:line="276" w:lineRule="auto"/>
        <w:ind w:left="0" w:right="2"/>
        <w:rPr>
          <w:rFonts w:cs="Verdana"/>
          <w:sz w:val="22"/>
        </w:rPr>
      </w:pPr>
      <w:r w:rsidRPr="006A68F9">
        <w:rPr>
          <w:sz w:val="22"/>
        </w:rPr>
        <w:t>2019 წელს ჩატარებული რეორგანიზაციის შედეგად</w:t>
      </w:r>
      <w:r w:rsidR="00AC138C">
        <w:rPr>
          <w:sz w:val="22"/>
        </w:rPr>
        <w:t>,</w:t>
      </w:r>
      <w:r w:rsidRPr="006A68F9">
        <w:rPr>
          <w:rFonts w:cs="Verdana"/>
          <w:sz w:val="22"/>
        </w:rPr>
        <w:t xml:space="preserve"> </w:t>
      </w:r>
      <w:r w:rsidRPr="006A68F9">
        <w:rPr>
          <w:sz w:val="22"/>
        </w:rPr>
        <w:t>სამხედრო</w:t>
      </w:r>
      <w:r w:rsidRPr="006A68F9">
        <w:rPr>
          <w:rFonts w:cs="Verdana"/>
          <w:sz w:val="22"/>
        </w:rPr>
        <w:t xml:space="preserve"> </w:t>
      </w:r>
      <w:r w:rsidRPr="006A68F9">
        <w:rPr>
          <w:sz w:val="22"/>
        </w:rPr>
        <w:t>დაზვერვის</w:t>
      </w:r>
      <w:r w:rsidRPr="006A68F9">
        <w:rPr>
          <w:rFonts w:cs="Verdana"/>
          <w:sz w:val="22"/>
        </w:rPr>
        <w:t xml:space="preserve"> </w:t>
      </w:r>
      <w:r w:rsidRPr="006A68F9">
        <w:rPr>
          <w:sz w:val="22"/>
        </w:rPr>
        <w:t>დეპარტამენტს</w:t>
      </w:r>
      <w:r w:rsidRPr="006A68F9">
        <w:rPr>
          <w:rFonts w:cs="Verdana"/>
          <w:sz w:val="22"/>
        </w:rPr>
        <w:t xml:space="preserve"> </w:t>
      </w:r>
      <w:r w:rsidR="00AC138C">
        <w:rPr>
          <w:sz w:val="22"/>
        </w:rPr>
        <w:t>შე</w:t>
      </w:r>
      <w:r w:rsidRPr="006A68F9">
        <w:rPr>
          <w:sz w:val="22"/>
        </w:rPr>
        <w:t>უერთდა</w:t>
      </w:r>
      <w:r w:rsidRPr="006A68F9">
        <w:rPr>
          <w:rFonts w:cs="Verdana"/>
          <w:sz w:val="22"/>
        </w:rPr>
        <w:t xml:space="preserve"> </w:t>
      </w:r>
      <w:r w:rsidRPr="006A68F9">
        <w:rPr>
          <w:sz w:val="22"/>
        </w:rPr>
        <w:t>თავდაცვის</w:t>
      </w:r>
      <w:r w:rsidRPr="006A68F9">
        <w:rPr>
          <w:rFonts w:cs="Verdana"/>
          <w:sz w:val="22"/>
        </w:rPr>
        <w:t> </w:t>
      </w:r>
      <w:r w:rsidRPr="006A68F9">
        <w:rPr>
          <w:sz w:val="22"/>
        </w:rPr>
        <w:t>ძალების</w:t>
      </w:r>
      <w:r w:rsidRPr="006A68F9">
        <w:rPr>
          <w:rFonts w:cs="Verdana"/>
          <w:sz w:val="22"/>
        </w:rPr>
        <w:t xml:space="preserve"> </w:t>
      </w:r>
      <w:r w:rsidRPr="006A68F9">
        <w:rPr>
          <w:sz w:val="22"/>
        </w:rPr>
        <w:t>ავიაციისა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საჰაერო</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შერეული</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ესკადრილიის</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რგოლი</w:t>
      </w:r>
      <w:r w:rsidRPr="006A68F9">
        <w:rPr>
          <w:rFonts w:cs="Verdana"/>
          <w:sz w:val="22"/>
        </w:rPr>
        <w:t>.</w:t>
      </w:r>
    </w:p>
    <w:p w14:paraId="7533EEAC" w14:textId="36917751" w:rsidR="009C1BB7" w:rsidRPr="006A68F9" w:rsidRDefault="009C1BB7" w:rsidP="00E170D1">
      <w:pPr>
        <w:spacing w:after="240" w:line="276" w:lineRule="auto"/>
        <w:ind w:left="0" w:right="2"/>
        <w:rPr>
          <w:b/>
          <w:sz w:val="22"/>
        </w:rPr>
      </w:pPr>
      <w:r w:rsidRPr="006A68F9">
        <w:rPr>
          <w:b/>
          <w:sz w:val="22"/>
        </w:rPr>
        <w:t>მართვა,</w:t>
      </w:r>
      <w:r w:rsidR="00B62786" w:rsidRPr="006A68F9">
        <w:rPr>
          <w:b/>
          <w:sz w:val="22"/>
        </w:rPr>
        <w:t xml:space="preserve"> </w:t>
      </w:r>
      <w:r w:rsidRPr="006A68F9">
        <w:rPr>
          <w:b/>
          <w:sz w:val="22"/>
        </w:rPr>
        <w:t>კონტროლი,</w:t>
      </w:r>
      <w:r w:rsidR="00B62786" w:rsidRPr="006A68F9">
        <w:rPr>
          <w:b/>
          <w:sz w:val="22"/>
        </w:rPr>
        <w:t xml:space="preserve"> </w:t>
      </w:r>
      <w:r w:rsidRPr="006A68F9">
        <w:rPr>
          <w:b/>
          <w:sz w:val="22"/>
        </w:rPr>
        <w:t>კავშირგაბმულობა და კომპიუტერული სისტემები (C4I)</w:t>
      </w:r>
    </w:p>
    <w:p w14:paraId="24CD03C3" w14:textId="13FAC771" w:rsidR="009C1BB7" w:rsidRPr="006A68F9" w:rsidRDefault="009C1BB7" w:rsidP="00E170D1">
      <w:pPr>
        <w:spacing w:after="240" w:line="276" w:lineRule="auto"/>
        <w:ind w:left="0" w:right="2"/>
        <w:rPr>
          <w:sz w:val="22"/>
        </w:rPr>
      </w:pPr>
      <w:r w:rsidRPr="006A68F9">
        <w:rPr>
          <w:sz w:val="22"/>
        </w:rPr>
        <w:t>საქართველოს თავდაცვის სამინისტროს ინფორმაციული სისტემების სუბიექტების უსაფრთხო და მდგრადი ფუნქციონირების უზრუნველყოფის მიზნით, გრძელდება კავშირგაბმულობისა და ინფორმაციული სისტემების ინფრასტრუქტურის განვითარება. ამ მიმართულებით</w:t>
      </w:r>
      <w:r w:rsidR="0029353D">
        <w:rPr>
          <w:sz w:val="22"/>
        </w:rPr>
        <w:t>,</w:t>
      </w:r>
      <w:r w:rsidRPr="006A68F9">
        <w:rPr>
          <w:sz w:val="22"/>
        </w:rPr>
        <w:t xml:space="preserve"> საანგარიშო პერიოდში</w:t>
      </w:r>
      <w:r w:rsidR="0029353D">
        <w:rPr>
          <w:sz w:val="22"/>
        </w:rPr>
        <w:t>,</w:t>
      </w:r>
      <w:r w:rsidRPr="006A68F9">
        <w:rPr>
          <w:sz w:val="22"/>
        </w:rPr>
        <w:t xml:space="preserve"> საველე პირობებში მართვისა და კონტროლის მხარდაჭერის უზრუნველყოფის</w:t>
      </w:r>
      <w:r w:rsidR="0029353D">
        <w:rPr>
          <w:sz w:val="22"/>
        </w:rPr>
        <w:t xml:space="preserve"> </w:t>
      </w:r>
      <w:r w:rsidRPr="006A68F9">
        <w:rPr>
          <w:sz w:val="22"/>
        </w:rPr>
        <w:t>მიზნით</w:t>
      </w:r>
      <w:r w:rsidR="0029353D">
        <w:rPr>
          <w:sz w:val="22"/>
        </w:rPr>
        <w:t>,</w:t>
      </w:r>
      <w:r w:rsidRPr="006A68F9">
        <w:rPr>
          <w:sz w:val="22"/>
        </w:rPr>
        <w:t xml:space="preserve"> მიმდინარეობდა რადიოკავშირებისა და ინტეგრირებული ქსელების მანქანების აგების სამუშაოები. ასევე WOLF-ის ბაზაზე დასრულდა რადიოკავშირების მანქანის „რკმ-113“</w:t>
      </w:r>
      <w:r w:rsidR="0029353D">
        <w:rPr>
          <w:sz w:val="22"/>
        </w:rPr>
        <w:t xml:space="preserve"> </w:t>
      </w:r>
      <w:r w:rsidRPr="006A68F9">
        <w:rPr>
          <w:sz w:val="22"/>
        </w:rPr>
        <w:t xml:space="preserve">მ-ის დაკომპლექტება. ჩატარდა </w:t>
      </w:r>
      <w:r w:rsidRPr="006A68F9">
        <w:rPr>
          <w:sz w:val="22"/>
          <w:shd w:val="clear" w:color="auto" w:fill="FFFFFF"/>
        </w:rPr>
        <w:t>კომპანია</w:t>
      </w:r>
      <w:r w:rsidR="0029353D">
        <w:rPr>
          <w:sz w:val="22"/>
          <w:shd w:val="clear" w:color="auto" w:fill="FFFFFF"/>
        </w:rPr>
        <w:t xml:space="preserve"> „</w:t>
      </w:r>
      <w:r w:rsidR="00115E57">
        <w:rPr>
          <w:sz w:val="22"/>
          <w:shd w:val="clear" w:color="auto" w:fill="FFFFFF"/>
        </w:rPr>
        <w:t>INTERACTIVE GROUP</w:t>
      </w:r>
      <w:r w:rsidRPr="006A68F9">
        <w:rPr>
          <w:sz w:val="22"/>
          <w:shd w:val="clear" w:color="auto" w:fill="FFFFFF"/>
        </w:rPr>
        <w:t>-ის</w:t>
      </w:r>
      <w:r w:rsidR="00115E57">
        <w:rPr>
          <w:sz w:val="22"/>
          <w:shd w:val="clear" w:color="auto" w:fill="FFFFFF"/>
        </w:rPr>
        <w:t>“</w:t>
      </w:r>
      <w:r w:rsidRPr="006A68F9">
        <w:rPr>
          <w:sz w:val="22"/>
        </w:rPr>
        <w:t xml:space="preserve"> მართვისა და კონტროლის მხარდამჭერი პროგრამული უზრუნველყოფის ტესტირება.</w:t>
      </w:r>
      <w:r w:rsidR="00B62786" w:rsidRPr="006A68F9">
        <w:rPr>
          <w:sz w:val="22"/>
        </w:rPr>
        <w:t xml:space="preserve">  </w:t>
      </w:r>
    </w:p>
    <w:p w14:paraId="336F7F39" w14:textId="68A6C18A" w:rsidR="009C1BB7" w:rsidRPr="006A68F9" w:rsidRDefault="009C1BB7" w:rsidP="00E170D1">
      <w:pPr>
        <w:spacing w:after="240" w:line="276" w:lineRule="auto"/>
        <w:ind w:left="0" w:right="2"/>
        <w:rPr>
          <w:sz w:val="22"/>
        </w:rPr>
      </w:pPr>
      <w:r w:rsidRPr="006A68F9">
        <w:rPr>
          <w:sz w:val="22"/>
        </w:rPr>
        <w:t xml:space="preserve">ნატოს კლასიფიცირებული ინფორმაციის უსაფრთხოების </w:t>
      </w:r>
      <w:r w:rsidR="00115E57">
        <w:rPr>
          <w:sz w:val="22"/>
        </w:rPr>
        <w:t>ეფექტიან</w:t>
      </w:r>
      <w:r w:rsidRPr="006A68F9">
        <w:rPr>
          <w:sz w:val="22"/>
        </w:rPr>
        <w:t>ი სისტემის ჩამოყალიბებისა და განვითარების მიმართულებით, ნატოს უსაფრთხოების ოფისის ინსპექტირების დროს გაცემული რეკომენდაციის შესაბამისად, ხორციელდება საქართველოში ნატოს კლასიფიცირებული ინფორმაციის უსაფრთხოების სისტემის</w:t>
      </w:r>
      <w:r w:rsidR="00381138">
        <w:rPr>
          <w:sz w:val="22"/>
        </w:rPr>
        <w:t xml:space="preserve"> „NATO RESTRICTED“</w:t>
      </w:r>
      <w:r w:rsidRPr="006A68F9">
        <w:rPr>
          <w:sz w:val="22"/>
        </w:rPr>
        <w:t xml:space="preserve"> დონის აკრედიტაციის პროცესი, რეკომენდაციით გაწერილი გრაფიკის შესაბამისად. </w:t>
      </w:r>
    </w:p>
    <w:p w14:paraId="11664A8C" w14:textId="772746C2" w:rsidR="009C1BB7" w:rsidRDefault="009C1BB7" w:rsidP="00E170D1">
      <w:pPr>
        <w:spacing w:after="240" w:line="276" w:lineRule="auto"/>
        <w:ind w:left="0" w:right="2"/>
        <w:rPr>
          <w:rFonts w:cs="Sylfaen_PDF_Subset"/>
          <w:sz w:val="22"/>
        </w:rPr>
      </w:pPr>
      <w:r w:rsidRPr="006A68F9">
        <w:rPr>
          <w:sz w:val="22"/>
        </w:rPr>
        <w:t>საანგარიშო პერიოდში აქტიურად მიმდინარეობდა ნატო-საქართველოს არსებითი პაკეტის (SNGP) ინიციატივის (სადაზვერვო ინფორმაციის გაცვლა და უსაფრთხო კომუნიკაციები) განხორციელების პროცესი. არსებითი პაკეტის ძირითადი ჯგუფის (SNGP Core Team) ექსპერტებთან ერთად, ქვეყნის</w:t>
      </w:r>
      <w:r w:rsidRPr="006A68F9">
        <w:rPr>
          <w:rFonts w:cs="Sylfaen_PDF_Subset"/>
          <w:sz w:val="22"/>
        </w:rPr>
        <w:t xml:space="preserve"> </w:t>
      </w:r>
      <w:r w:rsidRPr="006A68F9">
        <w:rPr>
          <w:sz w:val="22"/>
        </w:rPr>
        <w:t>მასშტაბით</w:t>
      </w:r>
      <w:r w:rsidRPr="006A68F9">
        <w:rPr>
          <w:rFonts w:cs="Sylfaen_PDF_Subset"/>
          <w:sz w:val="22"/>
        </w:rPr>
        <w:t xml:space="preserve"> </w:t>
      </w:r>
      <w:r w:rsidRPr="006A68F9">
        <w:rPr>
          <w:sz w:val="22"/>
        </w:rPr>
        <w:t>მიმდინარეობს</w:t>
      </w:r>
      <w:r w:rsidRPr="006A68F9">
        <w:rPr>
          <w:rFonts w:cs="Sylfaen_PDF_Subset"/>
          <w:sz w:val="22"/>
        </w:rPr>
        <w:t xml:space="preserve"> </w:t>
      </w:r>
      <w:r w:rsidRPr="006A68F9">
        <w:rPr>
          <w:sz w:val="22"/>
        </w:rPr>
        <w:t>უსაფრთხო</w:t>
      </w:r>
      <w:r w:rsidRPr="006A68F9">
        <w:rPr>
          <w:rFonts w:cs="Sylfaen_PDF_Subset"/>
          <w:sz w:val="22"/>
        </w:rPr>
        <w:t xml:space="preserve"> </w:t>
      </w:r>
      <w:r w:rsidRPr="006A68F9">
        <w:rPr>
          <w:sz w:val="22"/>
        </w:rPr>
        <w:t>კომუნიკაციების</w:t>
      </w:r>
      <w:r w:rsidRPr="006A68F9">
        <w:rPr>
          <w:rFonts w:cs="Sylfaen_PDF_Subset"/>
          <w:sz w:val="22"/>
        </w:rPr>
        <w:t xml:space="preserve"> </w:t>
      </w:r>
      <w:r w:rsidRPr="006A68F9">
        <w:rPr>
          <w:sz w:val="22"/>
        </w:rPr>
        <w:t xml:space="preserve">შესაძლებლობების </w:t>
      </w:r>
      <w:r w:rsidR="008604E8">
        <w:rPr>
          <w:sz w:val="22"/>
        </w:rPr>
        <w:t>განახლების</w:t>
      </w:r>
      <w:r w:rsidRPr="006A68F9">
        <w:rPr>
          <w:rFonts w:cs="Sylfaen_PDF_Subset"/>
          <w:sz w:val="22"/>
        </w:rPr>
        <w:t xml:space="preserve">/ </w:t>
      </w:r>
      <w:r w:rsidRPr="006A68F9">
        <w:rPr>
          <w:sz w:val="22"/>
        </w:rPr>
        <w:t>გაუმჯობესებისა</w:t>
      </w:r>
      <w:r w:rsidRPr="006A68F9">
        <w:rPr>
          <w:rFonts w:cs="Sylfaen_PDF_Subset"/>
          <w:sz w:val="22"/>
        </w:rPr>
        <w:t xml:space="preserve"> </w:t>
      </w:r>
      <w:r w:rsidRPr="006A68F9">
        <w:rPr>
          <w:sz w:val="22"/>
        </w:rPr>
        <w:t>და</w:t>
      </w:r>
      <w:r w:rsidRPr="006A68F9">
        <w:rPr>
          <w:rFonts w:cs="Sylfaen_PDF_Subset"/>
          <w:sz w:val="22"/>
        </w:rPr>
        <w:t xml:space="preserve"> </w:t>
      </w:r>
      <w:r w:rsidRPr="006A68F9">
        <w:rPr>
          <w:sz w:val="22"/>
        </w:rPr>
        <w:t>ინიციატივის</w:t>
      </w:r>
      <w:r w:rsidRPr="006A68F9">
        <w:rPr>
          <w:rFonts w:cs="Sylfaen_PDF_Subset"/>
          <w:sz w:val="22"/>
        </w:rPr>
        <w:t xml:space="preserve"> </w:t>
      </w:r>
      <w:r w:rsidRPr="006A68F9">
        <w:rPr>
          <w:sz w:val="22"/>
        </w:rPr>
        <w:t>ფაზების</w:t>
      </w:r>
      <w:r w:rsidRPr="006A68F9">
        <w:rPr>
          <w:rFonts w:cs="Sylfaen_PDF_Subset"/>
          <w:sz w:val="22"/>
        </w:rPr>
        <w:t xml:space="preserve"> </w:t>
      </w:r>
      <w:r w:rsidRPr="006A68F9">
        <w:rPr>
          <w:sz w:val="22"/>
        </w:rPr>
        <w:t>იმპლემენტაციის</w:t>
      </w:r>
      <w:r w:rsidRPr="006A68F9">
        <w:rPr>
          <w:rFonts w:cs="Sylfaen_PDF_Subset"/>
          <w:sz w:val="22"/>
        </w:rPr>
        <w:t xml:space="preserve"> </w:t>
      </w:r>
      <w:r w:rsidRPr="006A68F9">
        <w:rPr>
          <w:sz w:val="22"/>
        </w:rPr>
        <w:t>პროცესი</w:t>
      </w:r>
      <w:r w:rsidRPr="006A68F9">
        <w:rPr>
          <w:rFonts w:cs="Sylfaen_PDF_Subset"/>
          <w:sz w:val="22"/>
        </w:rPr>
        <w:t>.</w:t>
      </w:r>
    </w:p>
    <w:p w14:paraId="0FF4F14E" w14:textId="77777777" w:rsidR="001067EF" w:rsidRDefault="001067EF" w:rsidP="00E170D1">
      <w:pPr>
        <w:spacing w:after="240" w:line="276" w:lineRule="auto"/>
        <w:ind w:left="0" w:right="2"/>
        <w:rPr>
          <w:rFonts w:cs="Sylfaen_PDF_Subset"/>
          <w:sz w:val="22"/>
        </w:rPr>
      </w:pPr>
    </w:p>
    <w:p w14:paraId="42D9FE13" w14:textId="77777777" w:rsidR="001067EF" w:rsidRPr="006A68F9" w:rsidRDefault="001067EF" w:rsidP="00E170D1">
      <w:pPr>
        <w:spacing w:after="240" w:line="276" w:lineRule="auto"/>
        <w:ind w:left="0" w:right="2"/>
        <w:rPr>
          <w:sz w:val="22"/>
        </w:rPr>
      </w:pPr>
    </w:p>
    <w:p w14:paraId="58D73387" w14:textId="77777777" w:rsidR="009C1BB7" w:rsidRPr="006A68F9" w:rsidRDefault="009C1BB7" w:rsidP="00E170D1">
      <w:pPr>
        <w:spacing w:after="240" w:line="276" w:lineRule="auto"/>
        <w:ind w:left="0" w:right="2"/>
        <w:rPr>
          <w:b/>
          <w:sz w:val="22"/>
        </w:rPr>
      </w:pPr>
      <w:r w:rsidRPr="006A68F9">
        <w:rPr>
          <w:b/>
          <w:sz w:val="22"/>
        </w:rPr>
        <w:lastRenderedPageBreak/>
        <w:t>კიბერუსაფრთხოება</w:t>
      </w:r>
    </w:p>
    <w:p w14:paraId="52E0A0C0" w14:textId="45FC85F5" w:rsidR="009C1BB7" w:rsidRPr="006A68F9" w:rsidRDefault="009C1BB7" w:rsidP="00E170D1">
      <w:pPr>
        <w:spacing w:after="240" w:line="276" w:lineRule="auto"/>
        <w:ind w:left="0" w:right="2"/>
        <w:rPr>
          <w:sz w:val="22"/>
        </w:rPr>
      </w:pPr>
      <w:r w:rsidRPr="006A68F9">
        <w:rPr>
          <w:sz w:val="22"/>
        </w:rPr>
        <w:t>საქართველოს თავდაცვის მინისტრის გადაწყვეტილებით, თავდაცვის ძალებში 2019 წელი კიბერუსაფრთხოების წლად გამოცხადდა, რაც ნიშნავს უფრო მეტ აქტიურ ჩართულობას სამხედრო ოპერაციებში და მეტ კიბერმოქმედებას საერთაშორისო და ეროვნულ დონეზე. აღნიშნულს წინ უძღ</w:t>
      </w:r>
      <w:r w:rsidR="00F80BEC">
        <w:rPr>
          <w:sz w:val="22"/>
        </w:rPr>
        <w:t>ვ</w:t>
      </w:r>
      <w:r w:rsidRPr="006A68F9">
        <w:rPr>
          <w:sz w:val="22"/>
        </w:rPr>
        <w:t>ოდა 2018 წლის ბოლოს, ინფორმაციის დაცვისა და ინციდენტების მართვის სისტემის (SIEM) შეძენა და 2018 წ</w:t>
      </w:r>
      <w:r w:rsidR="001628E5" w:rsidRPr="006A68F9">
        <w:rPr>
          <w:sz w:val="22"/>
        </w:rPr>
        <w:t>ლის</w:t>
      </w:r>
      <w:r w:rsidRPr="006A68F9">
        <w:rPr>
          <w:sz w:val="22"/>
        </w:rPr>
        <w:t xml:space="preserve"> სექტემბერში კიბერუსაფრთხოების ბიუროში ესტონეთის თავდაცვის სამინისტროს მიერ ორგანიზებული სავარჯიშო ტექნიკური </w:t>
      </w:r>
      <w:r w:rsidR="00F80BEC">
        <w:rPr>
          <w:sz w:val="22"/>
        </w:rPr>
        <w:t>კიბერწვრთნის</w:t>
      </w:r>
      <w:r w:rsidRPr="006A68F9">
        <w:rPr>
          <w:sz w:val="22"/>
        </w:rPr>
        <w:t xml:space="preserve"> კიბერსავარჯიშო</w:t>
      </w:r>
      <w:r w:rsidR="00F80BEC">
        <w:rPr>
          <w:sz w:val="22"/>
        </w:rPr>
        <w:t>ს „Cyber Range“</w:t>
      </w:r>
      <w:r w:rsidRPr="006A68F9">
        <w:rPr>
          <w:sz w:val="22"/>
        </w:rPr>
        <w:t xml:space="preserve"> (CRX) ჩატარება. აღნიშნული წვრთნა ახდენს რეალური კიბერშეტევებისა და მათზე რეაგირების მოდელირებას. </w:t>
      </w:r>
    </w:p>
    <w:p w14:paraId="72C3AE36" w14:textId="0B0B733D" w:rsidR="009C1BB7" w:rsidRPr="006A68F9" w:rsidRDefault="009C1BB7" w:rsidP="00E170D1">
      <w:pPr>
        <w:spacing w:after="240" w:line="276" w:lineRule="auto"/>
        <w:ind w:left="0" w:right="2"/>
        <w:rPr>
          <w:sz w:val="22"/>
        </w:rPr>
      </w:pPr>
      <w:r w:rsidRPr="006A68F9">
        <w:rPr>
          <w:sz w:val="22"/>
        </w:rPr>
        <w:t>2019 წლის 11-15 თებერვალს გაიმართა აშშ-</w:t>
      </w:r>
      <w:r w:rsidR="00133B42">
        <w:rPr>
          <w:sz w:val="22"/>
        </w:rPr>
        <w:t>ი</w:t>
      </w:r>
      <w:r w:rsidRPr="006A68F9">
        <w:rPr>
          <w:sz w:val="22"/>
        </w:rPr>
        <w:t>ს ევროპული სარდლობის</w:t>
      </w:r>
      <w:r w:rsidR="00133B42">
        <w:rPr>
          <w:sz w:val="22"/>
        </w:rPr>
        <w:t>ა</w:t>
      </w:r>
      <w:r w:rsidRPr="006A68F9">
        <w:rPr>
          <w:sz w:val="22"/>
        </w:rPr>
        <w:t xml:space="preserve"> და ჯორჯიის შტატის ეროვნული გვარდიის (EUCOM-GANG) დელეგაციის ვიზიტი კიბერუსაფრთხოების ბიუროში. შედეგად, მომზადდა კიბერშესაძლებლობების შეფასების ანგარიში და გაიწერა შესაძლებლობების განვითარების 5-წლიანი სამოქმედო გეგმა. </w:t>
      </w:r>
    </w:p>
    <w:p w14:paraId="74822F43" w14:textId="1581A33B" w:rsidR="009C1BB7" w:rsidRPr="006A68F9" w:rsidRDefault="009C1BB7" w:rsidP="00E170D1">
      <w:pPr>
        <w:spacing w:after="240" w:line="276" w:lineRule="auto"/>
        <w:ind w:left="0" w:right="2"/>
        <w:rPr>
          <w:sz w:val="22"/>
        </w:rPr>
      </w:pPr>
      <w:r w:rsidRPr="006A68F9">
        <w:rPr>
          <w:sz w:val="22"/>
        </w:rPr>
        <w:t>მარტის თვეში კიბერუსაფრთხოების ბიუროს გუნდმა</w:t>
      </w:r>
      <w:r w:rsidR="00B62786" w:rsidRPr="006A68F9">
        <w:rPr>
          <w:sz w:val="22"/>
        </w:rPr>
        <w:t xml:space="preserve"> </w:t>
      </w:r>
      <w:r w:rsidRPr="006A68F9">
        <w:rPr>
          <w:sz w:val="22"/>
        </w:rPr>
        <w:t>მონაწილეობა მიიღო აშშ-</w:t>
      </w:r>
      <w:r w:rsidR="00CD0F2C">
        <w:rPr>
          <w:sz w:val="22"/>
        </w:rPr>
        <w:t>ი</w:t>
      </w:r>
      <w:r w:rsidRPr="006A68F9">
        <w:rPr>
          <w:sz w:val="22"/>
        </w:rPr>
        <w:t>ს მიჩიგანის შტატის ეროვნული გვარდიის მიერ ორგანიზებულ საერთაშირისო კიბერსწავლება „პეინტბალში</w:t>
      </w:r>
      <w:r w:rsidR="00CD0F2C">
        <w:rPr>
          <w:sz w:val="22"/>
        </w:rPr>
        <w:t>“</w:t>
      </w:r>
      <w:r w:rsidRPr="006A68F9">
        <w:rPr>
          <w:sz w:val="22"/>
        </w:rPr>
        <w:t>.</w:t>
      </w:r>
      <w:r w:rsidR="00CD0F2C">
        <w:rPr>
          <w:sz w:val="22"/>
        </w:rPr>
        <w:t xml:space="preserve"> </w:t>
      </w:r>
      <w:r w:rsidRPr="006A68F9">
        <w:rPr>
          <w:sz w:val="22"/>
        </w:rPr>
        <w:t xml:space="preserve">ბიუროს წარმომადგენლებმა ასევე მონაწილეობა მიიღეს </w:t>
      </w:r>
      <w:r w:rsidR="00CD0F2C">
        <w:rPr>
          <w:sz w:val="22"/>
        </w:rPr>
        <w:t>ლიეტუვი</w:t>
      </w:r>
      <w:r w:rsidRPr="006A68F9">
        <w:rPr>
          <w:sz w:val="22"/>
        </w:rPr>
        <w:t>ს ეროვნული თავდაცვის სამინისტროს მიერ ორგანიზებული სწავლების</w:t>
      </w:r>
      <w:r w:rsidR="00CD0F2C">
        <w:rPr>
          <w:sz w:val="22"/>
        </w:rPr>
        <w:t xml:space="preserve"> „Amber Mist</w:t>
      </w:r>
      <w:r w:rsidRPr="006A68F9">
        <w:rPr>
          <w:sz w:val="22"/>
        </w:rPr>
        <w:t>-ის</w:t>
      </w:r>
      <w:r w:rsidR="00CD0F2C">
        <w:rPr>
          <w:sz w:val="22"/>
        </w:rPr>
        <w:t>“</w:t>
      </w:r>
      <w:r w:rsidRPr="006A68F9">
        <w:rPr>
          <w:sz w:val="22"/>
        </w:rPr>
        <w:t xml:space="preserve"> დაგეგმვის </w:t>
      </w:r>
      <w:r w:rsidR="00CD0F2C">
        <w:rPr>
          <w:sz w:val="22"/>
        </w:rPr>
        <w:t>კონფერენციასა</w:t>
      </w:r>
      <w:r w:rsidRPr="006A68F9">
        <w:rPr>
          <w:sz w:val="22"/>
        </w:rPr>
        <w:t xml:space="preserve"> და დიდი ბრიტანეთის თავდაცვის სამინისტროს მიერ ორგანიზებულ სასწავლო კურსში</w:t>
      </w:r>
      <w:r w:rsidR="00CD0F2C">
        <w:rPr>
          <w:sz w:val="22"/>
        </w:rPr>
        <w:t xml:space="preserve"> − „Cyber Resilience course“,</w:t>
      </w:r>
      <w:r w:rsidRPr="006A68F9">
        <w:rPr>
          <w:sz w:val="22"/>
        </w:rPr>
        <w:t xml:space="preserve"> დიდ ბრიტანეთში.</w:t>
      </w:r>
    </w:p>
    <w:p w14:paraId="569CADC9" w14:textId="5D32340B" w:rsidR="009C1BB7" w:rsidRPr="006A68F9" w:rsidRDefault="009C1BB7" w:rsidP="00E170D1">
      <w:pPr>
        <w:spacing w:after="240" w:line="276" w:lineRule="auto"/>
        <w:ind w:left="0" w:right="2"/>
        <w:rPr>
          <w:sz w:val="22"/>
        </w:rPr>
      </w:pPr>
      <w:r w:rsidRPr="006A68F9">
        <w:rPr>
          <w:sz w:val="22"/>
        </w:rPr>
        <w:t>კიბერრეზერვის პროექტის ფარგლებში შესაბამისი კანდიდატურების შერჩევის პროცესი ჯერ კიდევ გასულ წელს დაიწყო. ვინაიდან, სპეციალისტთა რეზერვის საპილოტე პროექტის წარმატებით განხორციელებისათვის უმნიშვნელოვანეს ფაქტორს კერძო სექტორის ჩართულობა წარმოადგენს, რეზერვისტთა რეკრუტირების მიზნით</w:t>
      </w:r>
      <w:r w:rsidR="00CD0F2C">
        <w:rPr>
          <w:sz w:val="22"/>
        </w:rPr>
        <w:t>,</w:t>
      </w:r>
      <w:r w:rsidRPr="006A68F9">
        <w:rPr>
          <w:sz w:val="22"/>
        </w:rPr>
        <w:t xml:space="preserve"> განხორციელდა საინფორმაციო შეხვედრები კერძო სექტორში დასაქმებულ მაღალკვალიფიციურ, ინფორმაციული ტექნოლოგიების სფეროში არსებულ </w:t>
      </w:r>
      <w:r w:rsidR="00CD0F2C">
        <w:rPr>
          <w:sz w:val="22"/>
        </w:rPr>
        <w:t>სპეციალისტებსა</w:t>
      </w:r>
      <w:r w:rsidRPr="006A68F9">
        <w:rPr>
          <w:sz w:val="22"/>
        </w:rPr>
        <w:t xml:space="preserve"> და მათ დამსაქმებლებთან. საბოლოოდ, კომისიის მიერ შერჩეულ იქნა კიბერუსაფრთხოების </w:t>
      </w:r>
      <w:r w:rsidR="00CD0F2C">
        <w:rPr>
          <w:sz w:val="22"/>
        </w:rPr>
        <w:t xml:space="preserve">სამი </w:t>
      </w:r>
      <w:r w:rsidRPr="006A68F9">
        <w:rPr>
          <w:sz w:val="22"/>
        </w:rPr>
        <w:t>სპეციალისტი. კანდიდატებმა გაიარეს შერჩევისათვის კანონმდებლობით განსაზღვრული შესაბამისი ეტაპები და გაუფორმდათ შესაბამისი ხელშეკრულებები ეროვნული გვარდიის მიერ.</w:t>
      </w:r>
    </w:p>
    <w:p w14:paraId="1A091A17" w14:textId="4476585E" w:rsidR="009C1BB7" w:rsidRPr="006A68F9" w:rsidRDefault="009C1BB7" w:rsidP="00E170D1">
      <w:pPr>
        <w:spacing w:after="240" w:line="276" w:lineRule="auto"/>
        <w:ind w:left="0" w:right="2"/>
        <w:rPr>
          <w:sz w:val="22"/>
        </w:rPr>
      </w:pPr>
      <w:r w:rsidRPr="006A68F9">
        <w:rPr>
          <w:sz w:val="22"/>
        </w:rPr>
        <w:t>რეზერვისტების კონტრაქტითა და პირობებით განსაზღვრული საქმიანობის განხორციელება</w:t>
      </w:r>
      <w:r w:rsidR="004D0C9E">
        <w:rPr>
          <w:sz w:val="22"/>
        </w:rPr>
        <w:t xml:space="preserve"> „</w:t>
      </w:r>
      <w:r w:rsidRPr="006A68F9">
        <w:rPr>
          <w:sz w:val="22"/>
        </w:rPr>
        <w:t>აქტიური სარეზერვო სამსახურის სპეციალის</w:t>
      </w:r>
      <w:r w:rsidR="004D0C9E">
        <w:rPr>
          <w:sz w:val="22"/>
        </w:rPr>
        <w:t>ტ</w:t>
      </w:r>
      <w:r w:rsidRPr="006A68F9">
        <w:rPr>
          <w:sz w:val="22"/>
        </w:rPr>
        <w:t xml:space="preserve">თა რეზერვის საპილოტე პროგრამის რეზერვისტთა გამოძახების </w:t>
      </w:r>
      <w:r w:rsidR="004D0C9E">
        <w:rPr>
          <w:sz w:val="22"/>
        </w:rPr>
        <w:t>კალენდრი</w:t>
      </w:r>
      <w:r w:rsidRPr="006A68F9">
        <w:rPr>
          <w:sz w:val="22"/>
        </w:rPr>
        <w:t>ს</w:t>
      </w:r>
      <w:r w:rsidR="004D0C9E">
        <w:rPr>
          <w:sz w:val="22"/>
        </w:rPr>
        <w:t>“</w:t>
      </w:r>
      <w:r w:rsidRPr="006A68F9">
        <w:rPr>
          <w:sz w:val="22"/>
        </w:rPr>
        <w:t xml:space="preserve"> შესაბამისად მიმდინარეობს.</w:t>
      </w:r>
      <w:r w:rsidR="00B62786" w:rsidRPr="006A68F9">
        <w:rPr>
          <w:sz w:val="22"/>
        </w:rPr>
        <w:t xml:space="preserve"> </w:t>
      </w:r>
      <w:r w:rsidRPr="006A68F9">
        <w:rPr>
          <w:sz w:val="22"/>
        </w:rPr>
        <w:t>კალენდრის შესაბამისად, საანგარიშო პერიოდში</w:t>
      </w:r>
      <w:r w:rsidR="004D0C9E">
        <w:rPr>
          <w:sz w:val="22"/>
        </w:rPr>
        <w:t>,</w:t>
      </w:r>
      <w:r w:rsidRPr="006A68F9">
        <w:rPr>
          <w:sz w:val="22"/>
        </w:rPr>
        <w:t xml:space="preserve"> კიბერრეზერვისტებს ჩაუტარდათ გაცნობითი ხასიათის ლექციები საქართველოს თავდაცვის სისტემის შესახებ. ასევე ბიურომ უზრუნველყო მათი ჩართულობა აშშ-ის მიჩიგანის შტატის ეროვნული გვარდიის მიერ ორგანიზებულ </w:t>
      </w:r>
      <w:r w:rsidRPr="006A68F9">
        <w:rPr>
          <w:sz w:val="22"/>
        </w:rPr>
        <w:lastRenderedPageBreak/>
        <w:t>კიბერსწავლებაში</w:t>
      </w:r>
      <w:r w:rsidR="004D0C9E">
        <w:rPr>
          <w:sz w:val="22"/>
        </w:rPr>
        <w:t xml:space="preserve"> − „</w:t>
      </w:r>
      <w:r w:rsidRPr="006A68F9">
        <w:rPr>
          <w:sz w:val="22"/>
        </w:rPr>
        <w:t>პეინტბოლ</w:t>
      </w:r>
      <w:r w:rsidR="004D0C9E">
        <w:rPr>
          <w:sz w:val="22"/>
        </w:rPr>
        <w:t>შ</w:t>
      </w:r>
      <w:r w:rsidRPr="006A68F9">
        <w:rPr>
          <w:sz w:val="22"/>
        </w:rPr>
        <w:t>ი</w:t>
      </w:r>
      <w:r w:rsidR="004D0C9E">
        <w:rPr>
          <w:sz w:val="22"/>
        </w:rPr>
        <w:t>“,</w:t>
      </w:r>
      <w:r w:rsidRPr="006A68F9">
        <w:rPr>
          <w:sz w:val="22"/>
        </w:rPr>
        <w:t xml:space="preserve"> ამასთან, აშშ-</w:t>
      </w:r>
      <w:r w:rsidR="004D0C9E">
        <w:rPr>
          <w:sz w:val="22"/>
        </w:rPr>
        <w:t>ი</w:t>
      </w:r>
      <w:r w:rsidRPr="006A68F9">
        <w:rPr>
          <w:sz w:val="22"/>
        </w:rPr>
        <w:t>ს ჯორჯიის შტატის ეროვნული გვარდიის წარმომადგენლებმა ჩაუტარეს სასწავლო კურსი კიბერუსაფრთხოების შესახებ.</w:t>
      </w:r>
    </w:p>
    <w:p w14:paraId="643BBF6C" w14:textId="77777777" w:rsidR="009C1BB7" w:rsidRPr="006A68F9" w:rsidRDefault="009C1BB7" w:rsidP="00E170D1">
      <w:pPr>
        <w:spacing w:after="240" w:line="276" w:lineRule="auto"/>
        <w:ind w:left="0" w:right="2"/>
        <w:rPr>
          <w:b/>
          <w:sz w:val="22"/>
        </w:rPr>
      </w:pPr>
      <w:r w:rsidRPr="006A68F9">
        <w:rPr>
          <w:b/>
          <w:sz w:val="22"/>
        </w:rPr>
        <w:t>წვრთნა და სამხედრო განათლება</w:t>
      </w:r>
    </w:p>
    <w:p w14:paraId="632B7058" w14:textId="49EF7171" w:rsidR="009C1BB7" w:rsidRPr="006A68F9" w:rsidRDefault="009C1BB7" w:rsidP="00E170D1">
      <w:pPr>
        <w:spacing w:after="240" w:line="276" w:lineRule="auto"/>
        <w:ind w:left="0" w:right="2"/>
        <w:rPr>
          <w:sz w:val="22"/>
        </w:rPr>
      </w:pPr>
      <w:r w:rsidRPr="006A68F9">
        <w:rPr>
          <w:sz w:val="22"/>
        </w:rPr>
        <w:t>განათლება საქართველოს თავდაცვის სამინისტროსა და საქართველოს თავდაცვის ძალების განვითარების ფუნდამენტურ ელემენტს წარმოადგენს. საანგარიშო პერიოდში</w:t>
      </w:r>
      <w:r w:rsidR="00A54A18">
        <w:rPr>
          <w:sz w:val="22"/>
        </w:rPr>
        <w:t>,</w:t>
      </w:r>
      <w:r w:rsidRPr="006A68F9">
        <w:rPr>
          <w:sz w:val="22"/>
        </w:rPr>
        <w:t xml:space="preserve"> ამ მიმართულებით შეიქმნა და დამტკიცდა არაერთი საგანმანათლებლო-პროფესიული კონცეფცია, ინსტრუქცია და სტანდარტი. დამუშავდა და დოქტრინების ცენტრში გადაიგზავნა საბრძოლო მომზადების ორგანიზების სახელმძღვანელოს ახალი ვერსია</w:t>
      </w:r>
      <w:r w:rsidR="00B62786" w:rsidRPr="006A68F9">
        <w:rPr>
          <w:sz w:val="22"/>
        </w:rPr>
        <w:t xml:space="preserve"> </w:t>
      </w:r>
      <w:r w:rsidR="00A54A18">
        <w:rPr>
          <w:sz w:val="22"/>
        </w:rPr>
        <w:t xml:space="preserve">− </w:t>
      </w:r>
      <w:r w:rsidRPr="006A68F9">
        <w:rPr>
          <w:sz w:val="22"/>
        </w:rPr>
        <w:t>შემუშავდა და ქვედანაყოფებში დაიგზავნა 32-ე ბატალიონის სწავლებების პერიოდში გამოვლენილი განსაზღვრული გამოცდილებების აღმოფხვრის სამოქმედო გეგმა.</w:t>
      </w:r>
    </w:p>
    <w:p w14:paraId="5091028F" w14:textId="3934C80B" w:rsidR="009C1BB7" w:rsidRPr="006A68F9" w:rsidRDefault="009C1BB7" w:rsidP="00E170D1">
      <w:pPr>
        <w:spacing w:after="240" w:line="276" w:lineRule="auto"/>
        <w:ind w:left="0" w:right="2"/>
        <w:rPr>
          <w:sz w:val="22"/>
        </w:rPr>
      </w:pPr>
      <w:r w:rsidRPr="006A68F9">
        <w:rPr>
          <w:sz w:val="22"/>
        </w:rPr>
        <w:t>დასრულდა საერთო საჯარისო ცენტრის (</w:t>
      </w:r>
      <w:r w:rsidR="002C1461">
        <w:rPr>
          <w:sz w:val="22"/>
        </w:rPr>
        <w:t>„</w:t>
      </w:r>
      <w:r w:rsidRPr="006A68F9">
        <w:rPr>
          <w:sz w:val="22"/>
        </w:rPr>
        <w:t>კრწანისი</w:t>
      </w:r>
      <w:r w:rsidR="002C1461">
        <w:rPr>
          <w:sz w:val="22"/>
        </w:rPr>
        <w:t>ს“</w:t>
      </w:r>
      <w:r w:rsidRPr="006A68F9">
        <w:rPr>
          <w:sz w:val="22"/>
        </w:rPr>
        <w:t>) მშენებარე ბაზაზე სხვადასხვა შენობა-ნაგ</w:t>
      </w:r>
      <w:r w:rsidR="002C1461">
        <w:rPr>
          <w:sz w:val="22"/>
        </w:rPr>
        <w:t>ებობ</w:t>
      </w:r>
      <w:r w:rsidRPr="006A68F9">
        <w:rPr>
          <w:sz w:val="22"/>
        </w:rPr>
        <w:t xml:space="preserve">ის მშენებლობა. ცენტრის შემდგომი განვითარების ფაზაში ერთ-ერთ უმნიშვნელოვანეს პრიორიტეტად განიხილება </w:t>
      </w:r>
      <w:r w:rsidRPr="006A68F9">
        <w:rPr>
          <w:b/>
          <w:sz w:val="22"/>
        </w:rPr>
        <w:t>„საერთაშორისო მანევრის კაპიტნის საკარიერო კურსის ჩამოყალიბება“.</w:t>
      </w:r>
      <w:r w:rsidRPr="006A68F9">
        <w:rPr>
          <w:sz w:val="22"/>
        </w:rPr>
        <w:t xml:space="preserve"> კურსი იქნება ინგლისურ ენაზე, რაც შესაძელებლობას იძლევა</w:t>
      </w:r>
      <w:r w:rsidR="002C1461">
        <w:rPr>
          <w:sz w:val="22"/>
        </w:rPr>
        <w:t xml:space="preserve">, </w:t>
      </w:r>
      <w:r w:rsidRPr="006A68F9">
        <w:rPr>
          <w:sz w:val="22"/>
        </w:rPr>
        <w:t xml:space="preserve"> საქართველოს თავდაცვის ძალების წარმომადგენლებთან ერთად</w:t>
      </w:r>
      <w:r w:rsidR="002C1461">
        <w:rPr>
          <w:sz w:val="22"/>
        </w:rPr>
        <w:t>,</w:t>
      </w:r>
      <w:r w:rsidRPr="006A68F9">
        <w:rPr>
          <w:sz w:val="22"/>
        </w:rPr>
        <w:t xml:space="preserve"> პარტნიორი ქვეყნების უმცროს ოფიცერთა შემადგენლობაც მომზადდეს. </w:t>
      </w:r>
    </w:p>
    <w:p w14:paraId="5CF3233E" w14:textId="1CEC6D40" w:rsidR="009C1BB7" w:rsidRPr="006A68F9" w:rsidRDefault="009C1BB7" w:rsidP="00E170D1">
      <w:pPr>
        <w:spacing w:after="240" w:line="276" w:lineRule="auto"/>
        <w:ind w:left="0" w:right="2"/>
        <w:rPr>
          <w:sz w:val="22"/>
        </w:rPr>
      </w:pPr>
      <w:r w:rsidRPr="006A68F9">
        <w:rPr>
          <w:sz w:val="22"/>
        </w:rPr>
        <w:t>აღსანიშნავია, რომ საანგარიშო პერიოდში სამხედრო დაზვერვის დეპარტამენტის სტრუქტურულ დაქვემდებარებაში ფუნქციონირება დაიწყო დაზვერვის სპეციალიზებულმა სასწავლო ცენტრმა. მომზადდა სპეციალური სასწავლო პროგრამა, რომელიც ორიენტირებულია ახალგაზრდა მზვერავების ძირითადი სამხედრო-სადაზვერვო მომზადების მიმართულებით. ხორციელდება როგორც პრაქტიკოსი ოფიცრების მიერ სამუშაო პრაქტიკაში მიღებული გამოცდილების, ასევე უცხოელი პარტნიორების მიერ მოწოდებული სასწავლო კურსებიდან ადაპტირებული ცოდნის გაზიარება.</w:t>
      </w:r>
    </w:p>
    <w:p w14:paraId="545DCEE7" w14:textId="3A5D8D9D" w:rsidR="009C1BB7" w:rsidRPr="006A68F9" w:rsidRDefault="009C1BB7" w:rsidP="00E170D1">
      <w:pPr>
        <w:spacing w:after="240" w:line="276" w:lineRule="auto"/>
        <w:ind w:left="0" w:right="2"/>
        <w:rPr>
          <w:b/>
          <w:sz w:val="22"/>
        </w:rPr>
      </w:pPr>
      <w:r w:rsidRPr="006A68F9">
        <w:rPr>
          <w:sz w:val="22"/>
        </w:rPr>
        <w:t xml:space="preserve">ასევე აღსანიშნავია, რომ 2018 წლის სექტემბერში აკადემიაში ჩამოყალიბდა </w:t>
      </w:r>
      <w:r w:rsidRPr="006A68F9">
        <w:rPr>
          <w:b/>
          <w:sz w:val="22"/>
        </w:rPr>
        <w:t>სამეცნიერო-კვლევითი ცენტრი.</w:t>
      </w:r>
      <w:r w:rsidRPr="006A68F9">
        <w:rPr>
          <w:sz w:val="22"/>
        </w:rPr>
        <w:t xml:space="preserve"> სამეცნიერო-კვლევითი ცენტრის ძირითადი ფუნქციები იქნება აკადემიაში სამეცნიერო-კვლევითი საქმიანობის წარმართვა, ქართულ და უცხოურ სამეცნიერო წრეებთან თანამშრომლობის დამყარება, საგრანტო პროექტებზე მუშაობა და სხვა. </w:t>
      </w:r>
    </w:p>
    <w:p w14:paraId="3BD9AE97" w14:textId="0190EA53" w:rsidR="009C1BB7" w:rsidRPr="006A68F9" w:rsidRDefault="009C1BB7" w:rsidP="00E170D1">
      <w:pPr>
        <w:spacing w:after="240" w:line="276" w:lineRule="auto"/>
        <w:ind w:left="0" w:right="2"/>
        <w:rPr>
          <w:b/>
          <w:sz w:val="22"/>
        </w:rPr>
      </w:pPr>
      <w:r w:rsidRPr="006A68F9">
        <w:rPr>
          <w:b/>
          <w:sz w:val="22"/>
        </w:rPr>
        <w:t>სამხედრო</w:t>
      </w:r>
      <w:r w:rsidR="002C1461">
        <w:rPr>
          <w:b/>
          <w:sz w:val="22"/>
        </w:rPr>
        <w:t>-</w:t>
      </w:r>
      <w:r w:rsidRPr="006A68F9">
        <w:rPr>
          <w:b/>
          <w:sz w:val="22"/>
        </w:rPr>
        <w:t>სამეცნიერო კვლევების ღონისძიებები</w:t>
      </w:r>
    </w:p>
    <w:p w14:paraId="290BBCD6" w14:textId="7D21D63A" w:rsidR="009C1BB7" w:rsidRPr="006A68F9" w:rsidRDefault="009C1BB7" w:rsidP="00E170D1">
      <w:pPr>
        <w:spacing w:after="240" w:line="276" w:lineRule="auto"/>
        <w:ind w:left="0" w:right="2"/>
        <w:rPr>
          <w:rFonts w:eastAsia="Times New Roman"/>
          <w:sz w:val="22"/>
        </w:rPr>
      </w:pPr>
      <w:r w:rsidRPr="006A68F9">
        <w:rPr>
          <w:rFonts w:eastAsia="Times New Roman"/>
          <w:sz w:val="22"/>
        </w:rPr>
        <w:t>საქართველოს შეიარაღებულმა ძალებმა 2018 წლის განმავლობაში 5 მილიონ ლარამდე საერთო ღირებულების ქართული წარმოების ინდივიდუალური დაცვის საშუალებები (ჯავშანჩაფხუტები და ჯავშანჟილეტები) მიიღო, რომელთა ტექნიკური მონაცემები შეესაბამება როგორც საქართველოს თავდაცვის ძალების მოთხოვნებს</w:t>
      </w:r>
      <w:r w:rsidR="002C1461">
        <w:rPr>
          <w:rFonts w:eastAsia="Times New Roman"/>
          <w:sz w:val="22"/>
        </w:rPr>
        <w:t>,</w:t>
      </w:r>
      <w:r w:rsidRPr="006A68F9">
        <w:rPr>
          <w:rFonts w:eastAsia="Times New Roman"/>
          <w:sz w:val="22"/>
        </w:rPr>
        <w:t xml:space="preserve"> ისე საერთაშორისო სტანდარტებს; ამასთან, დამატებით განთავსდა 6.3 მილიონ ლარამდე შეკვეთა</w:t>
      </w:r>
      <w:r w:rsidR="002C1461">
        <w:rPr>
          <w:rFonts w:eastAsia="Times New Roman"/>
          <w:sz w:val="22"/>
        </w:rPr>
        <w:t>,</w:t>
      </w:r>
      <w:r w:rsidRPr="006A68F9">
        <w:rPr>
          <w:rFonts w:eastAsia="Times New Roman"/>
          <w:sz w:val="22"/>
        </w:rPr>
        <w:t xml:space="preserve"> რომლის მიწოდებაც განხორციელდება 2019 წლის განმავლობაში.</w:t>
      </w:r>
    </w:p>
    <w:p w14:paraId="48D2B4EB" w14:textId="2179B21B" w:rsidR="009C1BB7" w:rsidRPr="006A68F9" w:rsidRDefault="009C1BB7" w:rsidP="00E170D1">
      <w:pPr>
        <w:spacing w:after="240" w:line="276" w:lineRule="auto"/>
        <w:ind w:left="0" w:right="2"/>
        <w:rPr>
          <w:rFonts w:eastAsia="Times New Roman"/>
          <w:sz w:val="22"/>
        </w:rPr>
      </w:pPr>
      <w:r w:rsidRPr="006A68F9">
        <w:rPr>
          <w:rFonts w:eastAsia="Times New Roman"/>
          <w:sz w:val="22"/>
        </w:rPr>
        <w:lastRenderedPageBreak/>
        <w:t>საგანგებო სიტუაციების მართვის სამსახურის დაკვეთით</w:t>
      </w:r>
      <w:r w:rsidR="003332F5">
        <w:rPr>
          <w:rFonts w:eastAsia="Times New Roman"/>
          <w:sz w:val="22"/>
        </w:rPr>
        <w:t>,</w:t>
      </w:r>
      <w:r w:rsidRPr="006A68F9">
        <w:rPr>
          <w:rFonts w:eastAsia="Times New Roman"/>
          <w:sz w:val="22"/>
        </w:rPr>
        <w:t xml:space="preserve"> სახელმწიფო სამხედრო სამეცნიერო-ტექნიკურ ცენტრ </w:t>
      </w:r>
      <w:r w:rsidRPr="006A68F9">
        <w:rPr>
          <w:rFonts w:eastAsia="Times New Roman" w:cs="Cambria"/>
          <w:sz w:val="22"/>
        </w:rPr>
        <w:t>„</w:t>
      </w:r>
      <w:r w:rsidRPr="006A68F9">
        <w:rPr>
          <w:rFonts w:eastAsia="Times New Roman"/>
          <w:sz w:val="22"/>
        </w:rPr>
        <w:t>დელტას</w:t>
      </w:r>
      <w:r w:rsidRPr="006A68F9">
        <w:rPr>
          <w:rFonts w:eastAsia="Times New Roman" w:cs="Cambria"/>
          <w:sz w:val="22"/>
        </w:rPr>
        <w:t>“</w:t>
      </w:r>
      <w:r w:rsidRPr="006A68F9">
        <w:rPr>
          <w:rFonts w:eastAsia="Times New Roman"/>
          <w:sz w:val="22"/>
        </w:rPr>
        <w:t xml:space="preserve"> საწარმო ბაზაზე სახანძრო სამაშველო აღჭურვილობის მწარმოებელ უმსხვილეს ავსტრიულ კომპანია </w:t>
      </w:r>
      <w:r w:rsidRPr="006A68F9">
        <w:rPr>
          <w:rFonts w:eastAsia="Times New Roman" w:cs="Cambria"/>
          <w:sz w:val="22"/>
        </w:rPr>
        <w:t>„</w:t>
      </w:r>
      <w:r w:rsidRPr="006A68F9">
        <w:rPr>
          <w:rFonts w:eastAsia="Times New Roman"/>
          <w:sz w:val="22"/>
        </w:rPr>
        <w:t>როზენბაუერთან</w:t>
      </w:r>
      <w:r w:rsidRPr="006A68F9">
        <w:rPr>
          <w:rFonts w:eastAsia="Times New Roman" w:cs="Cambria"/>
          <w:sz w:val="22"/>
        </w:rPr>
        <w:t>“</w:t>
      </w:r>
      <w:r w:rsidRPr="006A68F9">
        <w:rPr>
          <w:rFonts w:eastAsia="Times New Roman"/>
          <w:sz w:val="22"/>
        </w:rPr>
        <w:t xml:space="preserve"> თანამშრომლობით ხორციელდება 2 სახეობის სახანძრო დანიშნულების ავტომანქანის შექმნის პროექტი. ამ ეტაპზე პროტოტიპები ავსტრიაშია და სამონტაჟო სამუშაოების ეტაპს გადის. </w:t>
      </w:r>
    </w:p>
    <w:p w14:paraId="27FF77CC" w14:textId="24A56B49" w:rsidR="009C1BB7" w:rsidRPr="006A68F9" w:rsidRDefault="00096E6A" w:rsidP="00E170D1">
      <w:pPr>
        <w:spacing w:after="240" w:line="276" w:lineRule="auto"/>
        <w:ind w:left="0" w:right="2"/>
        <w:rPr>
          <w:sz w:val="22"/>
        </w:rPr>
      </w:pPr>
      <w:r>
        <w:rPr>
          <w:sz w:val="22"/>
        </w:rPr>
        <w:t>„</w:t>
      </w:r>
      <w:r w:rsidR="009C1BB7" w:rsidRPr="006A68F9">
        <w:rPr>
          <w:sz w:val="22"/>
        </w:rPr>
        <w:t>დელტამ</w:t>
      </w:r>
      <w:r>
        <w:rPr>
          <w:sz w:val="22"/>
        </w:rPr>
        <w:t>“</w:t>
      </w:r>
      <w:r w:rsidR="009C1BB7" w:rsidRPr="006A68F9">
        <w:rPr>
          <w:sz w:val="22"/>
        </w:rPr>
        <w:t xml:space="preserve"> დაასრულა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ახალი „მობილური</w:t>
      </w:r>
      <w:r>
        <w:rPr>
          <w:sz w:val="22"/>
        </w:rPr>
        <w:t xml:space="preserve"> 120-</w:t>
      </w:r>
      <w:r w:rsidR="009C1BB7" w:rsidRPr="006A68F9">
        <w:rPr>
          <w:sz w:val="22"/>
        </w:rPr>
        <w:t>მილიმეტრიანი ნაღმმტყორცნის მოდულის“ პროტოტიპის შექმნა.</w:t>
      </w:r>
      <w:r w:rsidR="00B62786" w:rsidRPr="006A68F9">
        <w:rPr>
          <w:sz w:val="22"/>
        </w:rPr>
        <w:t xml:space="preserve"> </w:t>
      </w:r>
      <w:r w:rsidR="009C1BB7" w:rsidRPr="006A68F9">
        <w:rPr>
          <w:sz w:val="22"/>
        </w:rPr>
        <w:t xml:space="preserve">ეს არის ახალი სიტყვა საარტილერიო სისტემებში, რომელიც დამონტაჟებულია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უკანა მოდულურ ნაკვეთურში. ნაღმმტყორცნის მოდულის საზოგადოების ფართო მასებისთვის წარდგენა მოხდა 2019 წლის 17-20 თებერვალს გამართულ ახლო აღმოსავლეთისა და ჩრდილოეთ აფრიკის რეგიონის სახმელეთო, საზღვაო და საჰაერო თავდაცვითი მრეწველობის უმსხვილეს გამოფენა IDEX-2019-ზე.</w:t>
      </w:r>
    </w:p>
    <w:p w14:paraId="352382A7" w14:textId="1F7235FD" w:rsidR="009C1BB7" w:rsidRPr="006A68F9" w:rsidRDefault="009C1BB7" w:rsidP="00E170D1">
      <w:pPr>
        <w:spacing w:after="240" w:line="276" w:lineRule="auto"/>
        <w:ind w:left="0" w:right="2"/>
        <w:rPr>
          <w:sz w:val="22"/>
        </w:rPr>
      </w:pPr>
      <w:r w:rsidRPr="006A68F9">
        <w:rPr>
          <w:sz w:val="22"/>
        </w:rPr>
        <w:t xml:space="preserve">აღსანიშნავია, რომ IDEX-2019-ზე </w:t>
      </w:r>
      <w:r w:rsidR="00CC2E55">
        <w:rPr>
          <w:sz w:val="22"/>
        </w:rPr>
        <w:t>„</w:t>
      </w:r>
      <w:r w:rsidRPr="006A68F9">
        <w:rPr>
          <w:sz w:val="22"/>
        </w:rPr>
        <w:t>დელტამ</w:t>
      </w:r>
      <w:r w:rsidR="00CC2E55">
        <w:rPr>
          <w:sz w:val="22"/>
        </w:rPr>
        <w:t>“</w:t>
      </w:r>
      <w:r w:rsidRPr="006A68F9">
        <w:rPr>
          <w:sz w:val="22"/>
        </w:rPr>
        <w:t xml:space="preserve"> ასევე წარადგინა სხვა პროდუქციაც, მათ შორის</w:t>
      </w:r>
      <w:r w:rsidR="00CC2E55">
        <w:rPr>
          <w:sz w:val="22"/>
        </w:rPr>
        <w:t xml:space="preserve">, </w:t>
      </w:r>
      <w:r w:rsidRPr="006A68F9">
        <w:rPr>
          <w:sz w:val="22"/>
        </w:rPr>
        <w:t xml:space="preserve"> სამედიცინო-საევაკუაციო ჯავშანმანქანა </w:t>
      </w:r>
      <w:r w:rsidR="00CC2E55">
        <w:rPr>
          <w:sz w:val="22"/>
        </w:rPr>
        <w:t>„</w:t>
      </w:r>
      <w:r w:rsidRPr="006A68F9">
        <w:rPr>
          <w:sz w:val="22"/>
        </w:rPr>
        <w:t>დიდგორი მედევაკი</w:t>
      </w:r>
      <w:r w:rsidR="00CC2E55">
        <w:rPr>
          <w:sz w:val="22"/>
        </w:rPr>
        <w:t>“</w:t>
      </w:r>
      <w:r w:rsidRPr="006A68F9">
        <w:rPr>
          <w:sz w:val="22"/>
        </w:rPr>
        <w:t xml:space="preserve">, მოდიფიცირებული ჯავშანტრანსპორტიორი </w:t>
      </w:r>
      <w:r w:rsidR="00CC2E55">
        <w:rPr>
          <w:sz w:val="22"/>
        </w:rPr>
        <w:t>„</w:t>
      </w:r>
      <w:r w:rsidRPr="006A68F9">
        <w:rPr>
          <w:sz w:val="22"/>
        </w:rPr>
        <w:t>დიდგორი</w:t>
      </w:r>
      <w:r w:rsidR="00CC2E55">
        <w:rPr>
          <w:sz w:val="22"/>
        </w:rPr>
        <w:t>“</w:t>
      </w:r>
      <w:r w:rsidRPr="006A68F9">
        <w:rPr>
          <w:sz w:val="22"/>
        </w:rPr>
        <w:t xml:space="preserve"> ორ სიბრტყეში სტაბილიზებული დისტანციური მართვის 23 მმ</w:t>
      </w:r>
      <w:r w:rsidR="00CC2E55">
        <w:rPr>
          <w:sz w:val="22"/>
        </w:rPr>
        <w:t>-ის</w:t>
      </w:r>
      <w:r w:rsidRPr="006A68F9">
        <w:rPr>
          <w:sz w:val="22"/>
        </w:rPr>
        <w:t xml:space="preserve"> მოდულით, ანტიმატერიული შაშხანა AMR MOD 2, მოდერნიზებული ბიკალიბრული უხმაურო ნაღმმტყორცნი GNM-60, მოდერნიზებული ტანკსაწინააღმდეგო ნაღმი რდ-7, მოდიფიცირებული ტანკსაწინააღმდეგო </w:t>
      </w:r>
      <w:r w:rsidR="00CC2E55">
        <w:rPr>
          <w:sz w:val="22"/>
        </w:rPr>
        <w:t xml:space="preserve">ყუმბარმტყორცნი RPGL-7G, </w:t>
      </w:r>
      <w:r w:rsidRPr="006A68F9">
        <w:rPr>
          <w:sz w:val="22"/>
        </w:rPr>
        <w:t xml:space="preserve">338 კალიბრის სნაიპერული </w:t>
      </w:r>
      <w:r w:rsidR="00CC2E55">
        <w:rPr>
          <w:sz w:val="22"/>
        </w:rPr>
        <w:t>შაშხანი</w:t>
      </w:r>
      <w:r w:rsidRPr="006A68F9">
        <w:rPr>
          <w:sz w:val="22"/>
        </w:rPr>
        <w:t xml:space="preserve">ს სატევარი-2, ჯავშანჟილეტებისა და ჩაფხუტების სხვადასხვა </w:t>
      </w:r>
      <w:r w:rsidR="00CC2E55">
        <w:rPr>
          <w:sz w:val="22"/>
        </w:rPr>
        <w:t>მოდელ</w:t>
      </w:r>
      <w:r w:rsidRPr="006A68F9">
        <w:rPr>
          <w:sz w:val="22"/>
        </w:rPr>
        <w:t xml:space="preserve">ი. აღნიშნული პროდუქციით არაერთი ქვეყნის წარმომადგენლები დაინტერესდნენ. </w:t>
      </w:r>
    </w:p>
    <w:p w14:paraId="02267F9F" w14:textId="29321A74" w:rsidR="009C1BB7" w:rsidRPr="006A68F9" w:rsidRDefault="009C1BB7" w:rsidP="00E170D1">
      <w:pPr>
        <w:spacing w:after="240" w:line="276" w:lineRule="auto"/>
        <w:ind w:left="0" w:right="2"/>
        <w:rPr>
          <w:sz w:val="22"/>
        </w:rPr>
      </w:pPr>
      <w:r w:rsidRPr="006A68F9">
        <w:rPr>
          <w:sz w:val="22"/>
        </w:rPr>
        <w:t xml:space="preserve">ამასთან, </w:t>
      </w:r>
      <w:r w:rsidR="00A32F60">
        <w:rPr>
          <w:sz w:val="22"/>
        </w:rPr>
        <w:t>„</w:t>
      </w:r>
      <w:r w:rsidRPr="006A68F9">
        <w:rPr>
          <w:sz w:val="22"/>
        </w:rPr>
        <w:t>დელტა</w:t>
      </w:r>
      <w:r w:rsidR="00A32F60">
        <w:rPr>
          <w:sz w:val="22"/>
        </w:rPr>
        <w:t>“</w:t>
      </w:r>
      <w:r w:rsidRPr="006A68F9">
        <w:rPr>
          <w:sz w:val="22"/>
        </w:rPr>
        <w:t xml:space="preserve"> აგრძელებს საექსპორტო ბაზრის </w:t>
      </w:r>
      <w:r w:rsidR="00A32F60">
        <w:rPr>
          <w:sz w:val="22"/>
        </w:rPr>
        <w:t>გაფართო</w:t>
      </w:r>
      <w:r w:rsidRPr="006A68F9">
        <w:rPr>
          <w:sz w:val="22"/>
        </w:rPr>
        <w:t>ებას. ამ ეტაპზე კვლავ მიმდინარეობს საუდის არაბეთისთვის სამედიცინო-საევაკუაციო ჯავშანმანქანების მიწოდება, ასეთი ტიპის ჯავშანმანქანების დაკვეთა მოხდა ასევე ინდონეზიის მხრიდანაც. ასევე მიმდინარე წელს მიღწეულია შეთანხმება სეტყვასაწინააღმდეგო სისტემის ევროპისა და სამხრეთ ამერიკის ერთ-ერთი ქვეყანისთვის მიწოდებაზე. საუბარია სისტემის როგორც მექანიკური ნაწილის, ისე პროგრამული და ელექტრონული ნაწილის მიწოდებასა და საბოლოო მონტაჟზე.</w:t>
      </w:r>
      <w:r w:rsidR="00B62786" w:rsidRPr="006A68F9">
        <w:rPr>
          <w:sz w:val="22"/>
        </w:rPr>
        <w:t xml:space="preserve"> </w:t>
      </w:r>
      <w:r w:rsidRPr="006A68F9">
        <w:rPr>
          <w:sz w:val="22"/>
        </w:rPr>
        <w:t xml:space="preserve"> </w:t>
      </w:r>
    </w:p>
    <w:p w14:paraId="41560CD8" w14:textId="11FC4615" w:rsidR="009C1BB7" w:rsidRPr="006A68F9" w:rsidRDefault="009C1BB7" w:rsidP="00E170D1">
      <w:pPr>
        <w:spacing w:after="240" w:line="276" w:lineRule="auto"/>
        <w:ind w:left="0" w:right="2"/>
        <w:rPr>
          <w:sz w:val="22"/>
        </w:rPr>
      </w:pPr>
      <w:r w:rsidRPr="006A68F9">
        <w:rPr>
          <w:sz w:val="22"/>
        </w:rPr>
        <w:t>ცენტრის მიერ ასევე მიმდინარეობს ორ სიბრტყეში სტაბილიზებულ დისტანციური მართვის 23 მმ მოდულზე მუშაობა, რომელიც შეწყვილებულია 7.62</w:t>
      </w:r>
      <w:r w:rsidR="00A32F60">
        <w:rPr>
          <w:sz w:val="22"/>
        </w:rPr>
        <w:t xml:space="preserve"> </w:t>
      </w:r>
      <w:r w:rsidRPr="006A68F9">
        <w:rPr>
          <w:sz w:val="22"/>
        </w:rPr>
        <w:t>მმ ტყვიამფრქვევთან,</w:t>
      </w:r>
      <w:r w:rsidR="00B62786" w:rsidRPr="006A68F9">
        <w:rPr>
          <w:sz w:val="22"/>
        </w:rPr>
        <w:t xml:space="preserve"> </w:t>
      </w:r>
      <w:r w:rsidRPr="006A68F9">
        <w:rPr>
          <w:sz w:val="22"/>
        </w:rPr>
        <w:t xml:space="preserve">აღჭურვილია თერმული და ღამის ხედვის კამერითა და ლაზერული მანძილმზომით. 23 მმ ქვემეხი სრულიად </w:t>
      </w:r>
      <w:r w:rsidR="00A32F60">
        <w:rPr>
          <w:sz w:val="22"/>
        </w:rPr>
        <w:t>ავტომატიზ</w:t>
      </w:r>
      <w:r w:rsidRPr="006A68F9">
        <w:rPr>
          <w:sz w:val="22"/>
        </w:rPr>
        <w:t>ებულია. მისი მეშვეობით შესაძლებელია</w:t>
      </w:r>
      <w:r w:rsidR="00A32F60">
        <w:rPr>
          <w:sz w:val="22"/>
        </w:rPr>
        <w:t>,</w:t>
      </w:r>
      <w:r w:rsidRPr="006A68F9">
        <w:rPr>
          <w:sz w:val="22"/>
        </w:rPr>
        <w:t xml:space="preserve"> მოძრავი მანქანიდან ცეცხლის წარმოება 40</w:t>
      </w:r>
      <w:r w:rsidR="00A32F60">
        <w:rPr>
          <w:sz w:val="22"/>
        </w:rPr>
        <w:t xml:space="preserve"> </w:t>
      </w:r>
      <w:r w:rsidRPr="006A68F9">
        <w:rPr>
          <w:sz w:val="22"/>
        </w:rPr>
        <w:t>კმ/სთ სიჩქარემდე, 10 სამიზნის იდენტიფიკაცია და მიყოლა და 5 სამიზნეზე მუშაობა რეჟიმების შერჩევით.</w:t>
      </w:r>
    </w:p>
    <w:p w14:paraId="75225052" w14:textId="3E835399" w:rsidR="009C1BB7" w:rsidRPr="006A68F9" w:rsidRDefault="009C1BB7" w:rsidP="00E170D1">
      <w:pPr>
        <w:spacing w:after="240" w:line="276" w:lineRule="auto"/>
        <w:ind w:left="0" w:right="2"/>
        <w:rPr>
          <w:sz w:val="22"/>
        </w:rPr>
      </w:pPr>
      <w:r w:rsidRPr="006A68F9">
        <w:rPr>
          <w:sz w:val="22"/>
        </w:rPr>
        <w:t>პირველად</w:t>
      </w:r>
      <w:r w:rsidR="007D14CF">
        <w:rPr>
          <w:sz w:val="22"/>
        </w:rPr>
        <w:t>,</w:t>
      </w:r>
      <w:r w:rsidRPr="006A68F9">
        <w:rPr>
          <w:sz w:val="22"/>
        </w:rPr>
        <w:t xml:space="preserve"> საქართველოს ისტორიაში, გასულ წელს აშენდა და საანგარიშო პერიოდში ექსპლუატაციაში შევიდა სამეცნიერო</w:t>
      </w:r>
      <w:r w:rsidR="007D14CF">
        <w:rPr>
          <w:sz w:val="22"/>
        </w:rPr>
        <w:t>-</w:t>
      </w:r>
      <w:r w:rsidRPr="006A68F9">
        <w:rPr>
          <w:sz w:val="22"/>
        </w:rPr>
        <w:t xml:space="preserve">კვლევითი ინსტიტუტის ახალი საწარმოო ბაზა და </w:t>
      </w:r>
      <w:r w:rsidRPr="006A68F9">
        <w:rPr>
          <w:sz w:val="22"/>
        </w:rPr>
        <w:lastRenderedPageBreak/>
        <w:t xml:space="preserve">ლაბორატორია. საწარმოო ბაზაზე ოპერირება დაიწყო „ფერდინანდ თავაძის სახელობის მეტალურგიისა და მასალათმცოდნეობის ინსტიტუტმა“, სადაც დასაქმებული 140 კვალიფიკაციური მეცნიერ-მუშაკი, დამწყებ პრაქტიკოსებთან ერთად, მონაწილეობას მიიღებენ სხვადასხვა სამეცნიერო-კვლევით </w:t>
      </w:r>
      <w:r w:rsidR="007D14CF">
        <w:rPr>
          <w:sz w:val="22"/>
        </w:rPr>
        <w:t>პროექტ</w:t>
      </w:r>
      <w:r w:rsidRPr="006A68F9">
        <w:rPr>
          <w:sz w:val="22"/>
        </w:rPr>
        <w:t>ში.</w:t>
      </w:r>
    </w:p>
    <w:p w14:paraId="305EC0DA" w14:textId="0B5EAEF0" w:rsidR="009C1BB7" w:rsidRPr="006A68F9" w:rsidRDefault="009C1BB7" w:rsidP="00E170D1">
      <w:pPr>
        <w:spacing w:after="240" w:line="276" w:lineRule="auto"/>
        <w:ind w:left="0" w:right="2"/>
        <w:rPr>
          <w:sz w:val="22"/>
        </w:rPr>
      </w:pPr>
      <w:r w:rsidRPr="006A68F9">
        <w:rPr>
          <w:sz w:val="22"/>
        </w:rPr>
        <w:t xml:space="preserve">აღსანიშნავია, რომ </w:t>
      </w:r>
      <w:r w:rsidR="007D14CF">
        <w:rPr>
          <w:sz w:val="22"/>
        </w:rPr>
        <w:t>„</w:t>
      </w:r>
      <w:r w:rsidRPr="006A68F9">
        <w:rPr>
          <w:sz w:val="22"/>
        </w:rPr>
        <w:t>დელტამ</w:t>
      </w:r>
      <w:r w:rsidR="007D14CF">
        <w:rPr>
          <w:sz w:val="22"/>
        </w:rPr>
        <w:t>“</w:t>
      </w:r>
      <w:r w:rsidRPr="006A68F9">
        <w:rPr>
          <w:sz w:val="22"/>
        </w:rPr>
        <w:t xml:space="preserve"> საკუთარი წვლილი შეიტანა სოფლის</w:t>
      </w:r>
      <w:r w:rsidR="007D14CF">
        <w:rPr>
          <w:sz w:val="22"/>
        </w:rPr>
        <w:t xml:space="preserve"> </w:t>
      </w:r>
      <w:r w:rsidRPr="006A68F9">
        <w:rPr>
          <w:sz w:val="22"/>
        </w:rPr>
        <w:t>მეურნეობის სფეროში სეტყვით გამოწვეული ზარალის შემცირებაში. 2018 წელს თავიდან იქნა აცილებული 32 მილიონ ლარზე მეტის ზარალი. ოპერირების</w:t>
      </w:r>
      <w:r w:rsidR="00B62786" w:rsidRPr="006A68F9">
        <w:rPr>
          <w:sz w:val="22"/>
        </w:rPr>
        <w:t xml:space="preserve"> </w:t>
      </w:r>
      <w:r w:rsidRPr="006A68F9">
        <w:rPr>
          <w:sz w:val="22"/>
        </w:rPr>
        <w:t>3 წლის განმავლობაში მიღწეულ იქნა სეტყვის საწინააღმდეგო სამუშაოების 95%</w:t>
      </w:r>
      <w:r w:rsidR="008A6BB4">
        <w:rPr>
          <w:sz w:val="22"/>
        </w:rPr>
        <w:t>-ის</w:t>
      </w:r>
      <w:r w:rsidRPr="006A68F9">
        <w:rPr>
          <w:sz w:val="22"/>
        </w:rPr>
        <w:t xml:space="preserve"> </w:t>
      </w:r>
      <w:r w:rsidR="008A6BB4">
        <w:rPr>
          <w:sz w:val="22"/>
        </w:rPr>
        <w:t>ეფექტიანო</w:t>
      </w:r>
      <w:r w:rsidRPr="006A68F9">
        <w:rPr>
          <w:sz w:val="22"/>
        </w:rPr>
        <w:t>ბა, ჯამში არიდებულ იქნა 94 მილიონ ლარზე მეტი ზარალი 3 მილიონამდე ლარის ყოველწლიური საოპერაციო ხარჯის ფასად.</w:t>
      </w:r>
    </w:p>
    <w:p w14:paraId="66A6080A" w14:textId="77777777" w:rsidR="009C1BB7" w:rsidRPr="006A68F9" w:rsidRDefault="009C1BB7" w:rsidP="00E170D1">
      <w:pPr>
        <w:spacing w:after="240" w:line="276" w:lineRule="auto"/>
        <w:ind w:left="0" w:right="2"/>
        <w:rPr>
          <w:b/>
          <w:sz w:val="22"/>
        </w:rPr>
      </w:pPr>
      <w:r w:rsidRPr="006A68F9">
        <w:rPr>
          <w:b/>
          <w:sz w:val="22"/>
        </w:rPr>
        <w:t>სტრატეგიული კომუნიკაციები</w:t>
      </w:r>
    </w:p>
    <w:p w14:paraId="0A8F593A" w14:textId="58613353" w:rsidR="009C1BB7" w:rsidRPr="006A68F9" w:rsidRDefault="009C1BB7" w:rsidP="00E170D1">
      <w:pPr>
        <w:spacing w:after="240" w:line="276" w:lineRule="auto"/>
        <w:ind w:left="0" w:right="2"/>
        <w:rPr>
          <w:sz w:val="22"/>
        </w:rPr>
      </w:pPr>
      <w:r w:rsidRPr="006A68F9">
        <w:rPr>
          <w:sz w:val="22"/>
        </w:rPr>
        <w:t>ტოტალური თავდაცვის სისტემის ჩამოყალიბებისთვის, მნიშვნელოვანია მოსახლეობის აქტიური ჩართულობა ქვეყნის თავდაცვის უზრუნველყოფის პროცესში. ამ მიმართულებით</w:t>
      </w:r>
      <w:r w:rsidR="002162C4">
        <w:rPr>
          <w:sz w:val="22"/>
        </w:rPr>
        <w:t>,</w:t>
      </w:r>
      <w:r w:rsidRPr="006A68F9">
        <w:rPr>
          <w:sz w:val="22"/>
        </w:rPr>
        <w:t xml:space="preserve"> თავდაცვის სამინისტრო აქცენტს ახალგაზრდებაზე აკეთებს. აღნიშნული მიმართულებით</w:t>
      </w:r>
      <w:r w:rsidR="002162C4">
        <w:rPr>
          <w:sz w:val="22"/>
        </w:rPr>
        <w:t>,</w:t>
      </w:r>
      <w:r w:rsidR="00B62786" w:rsidRPr="006A68F9">
        <w:rPr>
          <w:sz w:val="22"/>
        </w:rPr>
        <w:t xml:space="preserve"> </w:t>
      </w:r>
      <w:r w:rsidRPr="006A68F9">
        <w:rPr>
          <w:sz w:val="22"/>
        </w:rPr>
        <w:t xml:space="preserve">უმნიშვნელოვანესი ნაბიჯი გადაიდგა საქართველოს საჯარო სკოლებში პროექტ </w:t>
      </w:r>
      <w:r w:rsidRPr="006A68F9">
        <w:rPr>
          <w:b/>
          <w:sz w:val="22"/>
        </w:rPr>
        <w:t>„ჩვენი ჯარი</w:t>
      </w:r>
      <w:r w:rsidR="00D64ED8">
        <w:rPr>
          <w:b/>
          <w:sz w:val="22"/>
        </w:rPr>
        <w:t>ს</w:t>
      </w:r>
      <w:r w:rsidR="00D64ED8">
        <w:rPr>
          <w:sz w:val="22"/>
        </w:rPr>
        <w:t>“</w:t>
      </w:r>
      <w:r w:rsidRPr="006A68F9">
        <w:rPr>
          <w:sz w:val="22"/>
        </w:rPr>
        <w:t xml:space="preserve"> განხორციელებით, რომელიც 2018 წელს დაიწყო. პროექტის ფარგლებში, ქართული ჯარის</w:t>
      </w:r>
      <w:r w:rsidR="00D64ED8">
        <w:rPr>
          <w:sz w:val="22"/>
        </w:rPr>
        <w:t>ა</w:t>
      </w:r>
      <w:r w:rsidRPr="006A68F9">
        <w:rPr>
          <w:sz w:val="22"/>
        </w:rPr>
        <w:t xml:space="preserve"> და საერთაშორისო პარტნიორების შესახებ ინფორმირების, პატრიოტული სულისკვეთების გაძლიერებისა და ცნობიერების ამაღლების მიზნით</w:t>
      </w:r>
      <w:r w:rsidR="00D64ED8">
        <w:rPr>
          <w:sz w:val="22"/>
        </w:rPr>
        <w:t>,</w:t>
      </w:r>
      <w:r w:rsidRPr="006A68F9">
        <w:rPr>
          <w:sz w:val="22"/>
        </w:rPr>
        <w:t xml:space="preserve"> 2019 წლის პირველ კვარტალში პროექტის</w:t>
      </w:r>
      <w:r w:rsidRPr="006A68F9">
        <w:rPr>
          <w:rFonts w:cs="Times New Roman"/>
          <w:sz w:val="22"/>
        </w:rPr>
        <w:t xml:space="preserve"> </w:t>
      </w:r>
      <w:r w:rsidRPr="006A68F9">
        <w:rPr>
          <w:sz w:val="22"/>
        </w:rPr>
        <w:t>მესამე ეტაპი</w:t>
      </w:r>
      <w:r w:rsidR="00B62786" w:rsidRPr="006A68F9">
        <w:rPr>
          <w:sz w:val="22"/>
        </w:rPr>
        <w:t xml:space="preserve"> </w:t>
      </w:r>
      <w:r w:rsidRPr="006A68F9">
        <w:rPr>
          <w:sz w:val="22"/>
        </w:rPr>
        <w:t xml:space="preserve">განხორციელდა: 12 თებერვლიდან 8 აპრილის ჩათვლით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15,000-მდე </w:t>
      </w:r>
      <w:r w:rsidR="00D64ED8">
        <w:rPr>
          <w:sz w:val="22"/>
        </w:rPr>
        <w:t>მოსწავლე</w:t>
      </w:r>
      <w:r w:rsidRPr="006A68F9">
        <w:rPr>
          <w:sz w:val="22"/>
        </w:rPr>
        <w:t>ს</w:t>
      </w:r>
      <w:r w:rsidR="00B62786" w:rsidRPr="006A68F9">
        <w:rPr>
          <w:sz w:val="22"/>
        </w:rPr>
        <w:t xml:space="preserve"> </w:t>
      </w:r>
      <w:r w:rsidRPr="006A68F9">
        <w:rPr>
          <w:sz w:val="22"/>
        </w:rPr>
        <w:t>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w:t>
      </w:r>
      <w:r w:rsidR="00B62786" w:rsidRPr="006A68F9">
        <w:rPr>
          <w:sz w:val="22"/>
        </w:rPr>
        <w:t xml:space="preserve"> </w:t>
      </w:r>
      <w:r w:rsidRPr="006A68F9">
        <w:rPr>
          <w:sz w:val="22"/>
        </w:rPr>
        <w:t>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14:paraId="271D6938" w14:textId="74504D35" w:rsidR="009C1BB7" w:rsidRPr="006A68F9" w:rsidRDefault="009C1BB7" w:rsidP="00E170D1">
      <w:pPr>
        <w:spacing w:after="240" w:line="276" w:lineRule="auto"/>
        <w:ind w:left="0" w:right="2"/>
        <w:rPr>
          <w:sz w:val="22"/>
        </w:rPr>
      </w:pPr>
      <w:r w:rsidRPr="006A68F9">
        <w:rPr>
          <w:sz w:val="22"/>
        </w:rPr>
        <w:t xml:space="preserve">საზოგადოებრივი ცნობიერების ამაღლების მიმართულებით, ასევე უმნიშვნელოვანესი პროექტია საგნის </w:t>
      </w:r>
      <w:r w:rsidRPr="006A68F9">
        <w:rPr>
          <w:b/>
          <w:sz w:val="22"/>
        </w:rPr>
        <w:t>„თავდაცვა და უსაფრთხოების“</w:t>
      </w:r>
      <w:r w:rsidRPr="006A68F9">
        <w:rPr>
          <w:sz w:val="22"/>
        </w:rPr>
        <w:t xml:space="preserve"> შეტანა სასწავლო გეგმაში. საგანი შედგება თეორიული და პრაქტიკული კომპონენტებისაგან და მოიცავს ისეთ საკვანძო საკითხებს</w:t>
      </w:r>
      <w:r w:rsidR="002162C4">
        <w:rPr>
          <w:sz w:val="22"/>
        </w:rPr>
        <w:t xml:space="preserve">, </w:t>
      </w:r>
      <w:r w:rsidRPr="006A68F9">
        <w:rPr>
          <w:sz w:val="22"/>
        </w:rPr>
        <w:t xml:space="preserve"> როგორ</w:t>
      </w:r>
      <w:r w:rsidR="002162C4">
        <w:rPr>
          <w:sz w:val="22"/>
        </w:rPr>
        <w:t>ებ</w:t>
      </w:r>
      <w:r w:rsidRPr="006A68F9">
        <w:rPr>
          <w:sz w:val="22"/>
        </w:rPr>
        <w:t>იცაა</w:t>
      </w:r>
      <w:r w:rsidR="002162C4">
        <w:rPr>
          <w:rFonts w:ascii="Times New Roman" w:hAnsi="Times New Roman" w:cs="Times New Roman"/>
          <w:sz w:val="22"/>
        </w:rPr>
        <w:t>:</w:t>
      </w:r>
      <w:r w:rsidRPr="006A68F9">
        <w:rPr>
          <w:sz w:val="22"/>
        </w:rPr>
        <w:t xml:space="preserve"> საქართველოს წინაშე არსებული საფრთხეები და გამოწვევები, ეროვნული და საერთაშორისო უსაფრთხოების სისტემები, საქართველოს თავდაცვის ძალები, სამოქალაქო თავდაცვა, შეიარაღება და საბრძოლო საშუალებები, თვითგადარჩენა.</w:t>
      </w:r>
    </w:p>
    <w:p w14:paraId="0441812D" w14:textId="032F0991" w:rsidR="009C1BB7" w:rsidRPr="006A68F9" w:rsidRDefault="009C1BB7" w:rsidP="00E170D1">
      <w:pPr>
        <w:spacing w:after="240" w:line="276" w:lineRule="auto"/>
        <w:ind w:left="0" w:right="2"/>
        <w:rPr>
          <w:sz w:val="22"/>
        </w:rPr>
      </w:pPr>
      <w:r w:rsidRPr="006A68F9">
        <w:rPr>
          <w:sz w:val="22"/>
        </w:rPr>
        <w:t>2018 წელს განხორციელდა სკოლებში მასწავლებლად დასაქმების მსურველი შეიარაღებული ძალების რიგებიდან დათხოვნილი სამხედრო მოსამსახურეებისა და სამოქალაქო პირების შერჩევა.</w:t>
      </w:r>
      <w:r w:rsidR="00B62786" w:rsidRPr="006A68F9">
        <w:rPr>
          <w:sz w:val="22"/>
        </w:rPr>
        <w:t xml:space="preserve"> </w:t>
      </w:r>
      <w:r w:rsidRPr="006A68F9">
        <w:rPr>
          <w:sz w:val="22"/>
        </w:rPr>
        <w:t xml:space="preserve">მათ ასევე </w:t>
      </w:r>
      <w:r w:rsidR="00841204">
        <w:rPr>
          <w:sz w:val="22"/>
        </w:rPr>
        <w:t>გაიარეს</w:t>
      </w:r>
      <w:r w:rsidRPr="006A68F9">
        <w:rPr>
          <w:sz w:val="22"/>
        </w:rPr>
        <w:t xml:space="preserve"> ფსიქოლოგიური შერჩევა. საანგარიშო პერიოდში ჩამოყალიბდა </w:t>
      </w:r>
      <w:r w:rsidR="00841204">
        <w:rPr>
          <w:sz w:val="22"/>
        </w:rPr>
        <w:t>სახელმძღვანელო</w:t>
      </w:r>
      <w:r w:rsidRPr="006A68F9">
        <w:rPr>
          <w:sz w:val="22"/>
        </w:rPr>
        <w:t>ს პირველადი ვერსია</w:t>
      </w:r>
      <w:r w:rsidR="00841204">
        <w:rPr>
          <w:sz w:val="22"/>
        </w:rPr>
        <w:t>,</w:t>
      </w:r>
      <w:r w:rsidRPr="006A68F9">
        <w:rPr>
          <w:sz w:val="22"/>
        </w:rPr>
        <w:t xml:space="preserve"> რომელიც ამჟამად განიხილება ვეტერანთა სამსახურის სამუშაო ჯგუფის მიერ. </w:t>
      </w:r>
    </w:p>
    <w:p w14:paraId="60056081" w14:textId="1321DD91" w:rsidR="009C1BB7" w:rsidRPr="006A68F9" w:rsidRDefault="009C1BB7" w:rsidP="00E170D1">
      <w:pPr>
        <w:spacing w:after="240" w:line="276" w:lineRule="auto"/>
        <w:ind w:left="0" w:right="2"/>
        <w:rPr>
          <w:sz w:val="22"/>
        </w:rPr>
      </w:pPr>
      <w:r w:rsidRPr="006A68F9">
        <w:rPr>
          <w:sz w:val="22"/>
        </w:rPr>
        <w:lastRenderedPageBreak/>
        <w:t>საქართველოს თავდაცვის სამინისტროს საკომუნიკაციო სტრატეგიის 2017-2020</w:t>
      </w:r>
      <w:r w:rsidR="00DA65CC">
        <w:rPr>
          <w:sz w:val="22"/>
        </w:rPr>
        <w:t>-ის</w:t>
      </w:r>
      <w:r w:rsidRPr="006A68F9">
        <w:rPr>
          <w:sz w:val="22"/>
        </w:rPr>
        <w:t xml:space="preserve"> ფარგლებში შემუშავდა 2019 წლის საკომუნიკაციო სამოქმედო გეგმა. </w:t>
      </w:r>
    </w:p>
    <w:p w14:paraId="44A62B91" w14:textId="77777777" w:rsidR="009C1BB7" w:rsidRPr="006A68F9" w:rsidRDefault="009C1BB7" w:rsidP="00E170D1">
      <w:pPr>
        <w:spacing w:after="240" w:line="276" w:lineRule="auto"/>
        <w:ind w:left="0" w:right="2"/>
        <w:rPr>
          <w:b/>
          <w:sz w:val="22"/>
        </w:rPr>
      </w:pPr>
      <w:r w:rsidRPr="006A68F9">
        <w:rPr>
          <w:b/>
          <w:sz w:val="22"/>
        </w:rPr>
        <w:t>საერთაშორისო თანამშრომლობა</w:t>
      </w:r>
    </w:p>
    <w:p w14:paraId="427499E6" w14:textId="77777777" w:rsidR="009C1BB7" w:rsidRPr="006A68F9" w:rsidRDefault="009C1BB7" w:rsidP="00E170D1">
      <w:pPr>
        <w:spacing w:after="240" w:line="276" w:lineRule="auto"/>
        <w:ind w:left="0" w:right="2"/>
        <w:rPr>
          <w:b/>
          <w:sz w:val="22"/>
        </w:rPr>
      </w:pPr>
      <w:r w:rsidRPr="006A68F9">
        <w:rPr>
          <w:b/>
          <w:sz w:val="22"/>
        </w:rPr>
        <w:t>ნატოსთან თანამშრომლობა</w:t>
      </w:r>
    </w:p>
    <w:p w14:paraId="0E40F5D5" w14:textId="77777777" w:rsidR="009C1BB7" w:rsidRPr="006A68F9" w:rsidRDefault="009C1BB7" w:rsidP="00E170D1">
      <w:pPr>
        <w:spacing w:after="240" w:line="276" w:lineRule="auto"/>
        <w:ind w:left="0" w:right="2"/>
        <w:rPr>
          <w:sz w:val="22"/>
        </w:rPr>
      </w:pPr>
      <w:r w:rsidRPr="006A68F9">
        <w:rPr>
          <w:sz w:val="22"/>
        </w:rPr>
        <w:t xml:space="preserve">საქართველოს საგარეო და უსაფრთხოების პოლიტიკის მტკიცე და ურყევ პრიორიტეტად რჩება ევროპულ და ევროატლანტიკურ სტრუქტურებში ინტეგრაცია. საქართველო, როგორც ნატოს გაძლიერებული პარტნიორობის ერთ-ერთი წევრი სახელმწიფო, ზედმიწევნით ასრულებს ალიანსის წინაშე აღებულ საერთაშორისო ვალდებულებებს, რაც დადებითად ფასდება ნატოს წევრი და პარტნიორი ქვეყნების წარმომადგენლების მიერ და აისახება სხვადასხვა შეფასების დოკუმენტსა თუ განცხადებაში. </w:t>
      </w:r>
    </w:p>
    <w:p w14:paraId="0BE638A8" w14:textId="78DBD1A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3 </w:t>
      </w:r>
      <w:r w:rsidRPr="006A68F9">
        <w:rPr>
          <w:rFonts w:ascii="Sylfaen" w:hAnsi="Sylfaen" w:cs="Sylfaen"/>
          <w:lang w:val="ka-GE"/>
        </w:rPr>
        <w:t>და</w:t>
      </w:r>
      <w:r w:rsidRPr="006A68F9">
        <w:rPr>
          <w:rFonts w:ascii="Sylfaen" w:hAnsi="Sylfaen"/>
          <w:lang w:val="ka-GE"/>
        </w:rPr>
        <w:t xml:space="preserve"> 4 </w:t>
      </w:r>
      <w:r w:rsidRPr="006A68F9">
        <w:rPr>
          <w:rFonts w:ascii="Sylfaen" w:hAnsi="Sylfaen" w:cs="Sylfaen"/>
          <w:lang w:val="ka-GE"/>
        </w:rPr>
        <w:t>ოქტომბერს</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მინისტრების</w:t>
      </w:r>
      <w:r w:rsidRPr="006A68F9">
        <w:rPr>
          <w:rFonts w:ascii="Sylfaen" w:hAnsi="Sylfaen"/>
          <w:lang w:val="ka-GE"/>
        </w:rPr>
        <w:t xml:space="preserve"> </w:t>
      </w:r>
      <w:r w:rsidRPr="006A68F9">
        <w:rPr>
          <w:rFonts w:ascii="Sylfaen" w:hAnsi="Sylfaen" w:cs="Sylfaen"/>
          <w:lang w:val="ka-GE"/>
        </w:rPr>
        <w:t>დონეზე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იზორიამ</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პროგრესი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მდგომარეობა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გააჟღერა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მზადყოფნის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შექმნის</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ხელს</w:t>
      </w:r>
      <w:r w:rsidRPr="006A68F9">
        <w:rPr>
          <w:rFonts w:ascii="Sylfaen" w:hAnsi="Sylfaen"/>
          <w:lang w:val="ka-GE"/>
        </w:rPr>
        <w:t xml:space="preserve"> </w:t>
      </w:r>
      <w:r w:rsidRPr="006A68F9">
        <w:rPr>
          <w:rFonts w:ascii="Sylfaen" w:hAnsi="Sylfaen" w:cs="Sylfaen"/>
          <w:lang w:val="ka-GE"/>
        </w:rPr>
        <w:t>შეუწყობს</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ინტეგრაციას</w:t>
      </w:r>
      <w:r w:rsidRPr="006A68F9">
        <w:rPr>
          <w:rFonts w:ascii="Sylfaen" w:hAnsi="Sylfaen"/>
          <w:lang w:val="ka-GE"/>
        </w:rPr>
        <w:t xml:space="preserve">. </w:t>
      </w:r>
    </w:p>
    <w:p w14:paraId="2C93380A" w14:textId="3AB12BD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მარტში</w:t>
      </w:r>
      <w:r w:rsidR="007B05F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w:t>
      </w:r>
      <w:r w:rsidR="001628E5" w:rsidRPr="006A68F9">
        <w:rPr>
          <w:rFonts w:ascii="Sylfaen" w:hAnsi="Sylfaen" w:cs="Sylfaen"/>
          <w:lang w:val="ka-GE"/>
        </w:rPr>
        <w:t>ანი</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001628E5" w:rsidRPr="006A68F9">
        <w:rPr>
          <w:rFonts w:ascii="Sylfaen" w:hAnsi="Sylfaen" w:cs="Sylfaen"/>
          <w:lang w:val="ka-GE"/>
        </w:rPr>
        <w:t>მისი</w:t>
      </w:r>
      <w:r w:rsidR="001628E5"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სწავლება</w:t>
      </w:r>
      <w:r w:rsidR="00C95F3F">
        <w:rPr>
          <w:rFonts w:ascii="Sylfaen" w:hAnsi="Sylfaen"/>
          <w:lang w:val="ka-GE"/>
        </w:rPr>
        <w:t xml:space="preserve"> 2019</w:t>
      </w:r>
      <w:r w:rsidRPr="006A68F9">
        <w:rPr>
          <w:rFonts w:ascii="Sylfaen" w:hAnsi="Sylfaen"/>
          <w:lang w:val="ka-GE"/>
        </w:rPr>
        <w:t>-</w:t>
      </w:r>
      <w:r w:rsidRPr="006A68F9">
        <w:rPr>
          <w:rFonts w:ascii="Sylfaen" w:hAnsi="Sylfaen" w:cs="Sylfaen"/>
          <w:lang w:val="ka-GE"/>
        </w:rPr>
        <w:t>ს</w:t>
      </w:r>
      <w:r w:rsidR="00C95F3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18-29 </w:t>
      </w:r>
      <w:r w:rsidRPr="006A68F9">
        <w:rPr>
          <w:rFonts w:ascii="Sylfaen" w:hAnsi="Sylfaen" w:cs="Sylfaen"/>
          <w:lang w:val="ka-GE"/>
        </w:rPr>
        <w:t>მარტს</w:t>
      </w:r>
      <w:r w:rsidR="00C95F3F">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ცენტრში</w:t>
      </w:r>
      <w:r w:rsidR="00C95F3F">
        <w:rPr>
          <w:rFonts w:ascii="Sylfaen" w:hAnsi="Sylfaen"/>
          <w:lang w:val="ka-GE"/>
        </w:rPr>
        <w:t>“</w:t>
      </w:r>
      <w:r w:rsidRPr="006A68F9">
        <w:rPr>
          <w:rFonts w:ascii="Sylfaen" w:hAnsi="Sylfaen"/>
          <w:lang w:val="ka-GE"/>
        </w:rPr>
        <w:t xml:space="preserve"> (JTEC)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წარმომადგნელი</w:t>
      </w:r>
      <w:r w:rsidRPr="006A68F9">
        <w:rPr>
          <w:rFonts w:ascii="Sylfaen" w:hAnsi="Sylfaen"/>
          <w:lang w:val="ka-GE"/>
        </w:rPr>
        <w:t xml:space="preserve"> 343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პირი</w:t>
      </w:r>
      <w:r w:rsidRPr="006A68F9">
        <w:rPr>
          <w:rFonts w:ascii="Sylfaen" w:hAnsi="Sylfaen"/>
          <w:lang w:val="ka-GE"/>
        </w:rPr>
        <w:t xml:space="preserve"> </w:t>
      </w:r>
      <w:r w:rsidRPr="006A68F9">
        <w:rPr>
          <w:rFonts w:ascii="Sylfaen" w:hAnsi="Sylfaen" w:cs="Sylfaen"/>
          <w:lang w:val="ka-GE"/>
        </w:rPr>
        <w:t>იღებდა</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p>
    <w:p w14:paraId="07D38822" w14:textId="5A60AC50" w:rsidR="009C1BB7" w:rsidRPr="006A68F9" w:rsidRDefault="009C1BB7" w:rsidP="00E170D1">
      <w:pPr>
        <w:spacing w:after="240" w:line="276" w:lineRule="auto"/>
        <w:ind w:left="0" w:right="2"/>
        <w:rPr>
          <w:sz w:val="22"/>
        </w:rPr>
      </w:pPr>
      <w:r w:rsidRPr="006A68F9">
        <w:rPr>
          <w:sz w:val="22"/>
        </w:rPr>
        <w:t xml:space="preserve">ნატოსთან თანამშრომლობის ფარგლებში, საქართველო წარმატებით განაგრძობს ნატო-საქართველოს არსებითი პაკეტის (SNGP) განხორციელებას, რომელიც ეროვნული დონის პრიორიტეტსა და ნატოსთან პრაქტიკული თანამშრომლობის უმნიშვნელოვანეს მექანიზმს წარმოადგენს. პაკეტის ფარგლებში, საქართველო ნატოს 22 მაღალკვალიფიციურ ექსპერტს მასპინძლობს, რომლებიც საქართველოში როტაციული პრინციპით არიან </w:t>
      </w:r>
      <w:r w:rsidR="00C95F3F">
        <w:rPr>
          <w:sz w:val="22"/>
        </w:rPr>
        <w:t>მოვლენილნ</w:t>
      </w:r>
      <w:r w:rsidRPr="006A68F9">
        <w:rPr>
          <w:sz w:val="22"/>
        </w:rPr>
        <w:t>ი.</w:t>
      </w:r>
      <w:r w:rsidR="00B62786" w:rsidRPr="006A68F9">
        <w:rPr>
          <w:sz w:val="22"/>
        </w:rPr>
        <w:t xml:space="preserve"> </w:t>
      </w:r>
      <w:r w:rsidRPr="006A68F9">
        <w:rPr>
          <w:sz w:val="22"/>
        </w:rPr>
        <w:t>ამასთან, 20-მდე ექსპერტი პერიოდულად ახორციელებს ვიზიტებს.</w:t>
      </w:r>
    </w:p>
    <w:p w14:paraId="5E850F34" w14:textId="77777777" w:rsidR="009C1BB7" w:rsidRPr="006A68F9" w:rsidRDefault="009C1BB7" w:rsidP="00E170D1">
      <w:pPr>
        <w:spacing w:after="240" w:line="276" w:lineRule="auto"/>
        <w:ind w:left="0" w:right="2"/>
        <w:rPr>
          <w:b/>
          <w:sz w:val="22"/>
        </w:rPr>
      </w:pPr>
      <w:r w:rsidRPr="006A68F9">
        <w:rPr>
          <w:b/>
          <w:sz w:val="22"/>
        </w:rPr>
        <w:t>საერთაშორისო მისიები</w:t>
      </w:r>
    </w:p>
    <w:p w14:paraId="31A51615" w14:textId="18750325" w:rsidR="009C1BB7" w:rsidRPr="006A68F9" w:rsidRDefault="009C1BB7" w:rsidP="00E170D1">
      <w:pPr>
        <w:spacing w:after="240" w:line="276" w:lineRule="auto"/>
        <w:ind w:left="0" w:right="2"/>
        <w:rPr>
          <w:sz w:val="22"/>
        </w:rPr>
      </w:pPr>
      <w:r w:rsidRPr="006A68F9">
        <w:rPr>
          <w:sz w:val="22"/>
        </w:rPr>
        <w:t xml:space="preserve">საქართველო აგრძელებს სხვდასხვა საერთაშორისო მისიაში მონაწილეობას, რითაც მნიშვნელოვანი წვლილი შეაქვს საერთაშორისო უსაფრთხოების განმტკიცებაში. საქართველო ავღანეთში, ნატოს </w:t>
      </w:r>
      <w:r w:rsidRPr="006A68F9">
        <w:rPr>
          <w:b/>
          <w:sz w:val="22"/>
        </w:rPr>
        <w:t>„მტკიცე მხარდაჭერის მისიაში“ (RSM)</w:t>
      </w:r>
      <w:r w:rsidR="00C4404D">
        <w:rPr>
          <w:b/>
          <w:sz w:val="22"/>
        </w:rPr>
        <w:t>,</w:t>
      </w:r>
      <w:r w:rsidRPr="006A68F9">
        <w:rPr>
          <w:sz w:val="22"/>
        </w:rPr>
        <w:t xml:space="preserve"> 870 სამხედრო მოსამსახურით არის </w:t>
      </w:r>
      <w:r w:rsidR="003A2C99">
        <w:rPr>
          <w:sz w:val="22"/>
        </w:rPr>
        <w:t>წარმო</w:t>
      </w:r>
      <w:r w:rsidRPr="006A68F9">
        <w:rPr>
          <w:sz w:val="22"/>
        </w:rPr>
        <w:t xml:space="preserve">დგენილი. </w:t>
      </w:r>
    </w:p>
    <w:p w14:paraId="1471241B" w14:textId="5C066952" w:rsidR="009C1BB7" w:rsidRPr="006A68F9" w:rsidRDefault="009C1BB7" w:rsidP="00E170D1">
      <w:pPr>
        <w:spacing w:after="240" w:line="276" w:lineRule="auto"/>
        <w:ind w:left="0" w:right="2"/>
        <w:rPr>
          <w:sz w:val="22"/>
          <w:shd w:val="clear" w:color="auto" w:fill="FFFFFF"/>
        </w:rPr>
      </w:pPr>
      <w:r w:rsidRPr="006A68F9">
        <w:rPr>
          <w:sz w:val="22"/>
        </w:rPr>
        <w:lastRenderedPageBreak/>
        <w:t xml:space="preserve">2018 წლის ოქტომბერში IV მექანიზებული ბრიგადის გაძლიერებულმა ასეულმა როტაციის წესით II ქვეითი ბრიგადის 21-ე ბატალიონის გაძლიერებული ასეული ჩაანაცვლა. </w:t>
      </w:r>
      <w:r w:rsidRPr="006A68F9">
        <w:rPr>
          <w:sz w:val="22"/>
          <w:shd w:val="clear" w:color="auto" w:fill="FFFFFF"/>
        </w:rPr>
        <w:t xml:space="preserve">მე-4 მექანიზებული ბრიგადის გაძლიერებული ასეული სამშვიდობო მისიას შვიდი თვის განმავლობაში შეასრულებს. ქართველი სამხედროების ამოცანას „მტკიცე მხარდაჭერის“ შტაბისა და ძალთა უსაფრთხოების დაცვა წარმოადგენს. </w:t>
      </w:r>
    </w:p>
    <w:p w14:paraId="5FB6693F" w14:textId="7D03688B" w:rsidR="009C1BB7" w:rsidRPr="006A68F9" w:rsidRDefault="009C1BB7" w:rsidP="00E170D1">
      <w:pPr>
        <w:spacing w:after="240" w:line="276" w:lineRule="auto"/>
        <w:ind w:left="0" w:right="2"/>
        <w:rPr>
          <w:sz w:val="22"/>
        </w:rPr>
      </w:pPr>
      <w:r w:rsidRPr="006A68F9">
        <w:rPr>
          <w:sz w:val="22"/>
          <w:shd w:val="clear" w:color="auto" w:fill="FFFFFF"/>
        </w:rPr>
        <w:t>ბაგრამის საავიაციო ბაზისა და მიმდებარე ტერიტორიის დაცვის ამოცანა II ქვეითი ბრიგადის 22-ე ბატალიონმა 2018 წლის ოქტომბერში გადაიბარა.</w:t>
      </w:r>
      <w:r w:rsidR="00B62786" w:rsidRPr="006A68F9">
        <w:rPr>
          <w:sz w:val="22"/>
          <w:shd w:val="clear" w:color="auto" w:fill="FFFFFF"/>
        </w:rPr>
        <w:t xml:space="preserve"> </w:t>
      </w:r>
      <w:r w:rsidRPr="006A68F9">
        <w:rPr>
          <w:sz w:val="22"/>
          <w:shd w:val="clear" w:color="auto" w:fill="FFFFFF"/>
        </w:rPr>
        <w:t>ბატალიონი ბაგრამის საავიაციო ბაზაზე, აშშ-ის სარდლობის დაქვემდებარებაში</w:t>
      </w:r>
      <w:r w:rsidR="00C4404D">
        <w:rPr>
          <w:sz w:val="22"/>
          <w:shd w:val="clear" w:color="auto" w:fill="FFFFFF"/>
        </w:rPr>
        <w:t>,</w:t>
      </w:r>
      <w:r w:rsidRPr="006A68F9">
        <w:rPr>
          <w:sz w:val="22"/>
          <w:shd w:val="clear" w:color="auto" w:fill="FFFFFF"/>
        </w:rPr>
        <w:t xml:space="preserve"> „მტკიცე მხარდაჭერის“ მისიას 7 თვის განმავლობაში შეასრულებს.</w:t>
      </w:r>
    </w:p>
    <w:p w14:paraId="6C98C61B" w14:textId="5676F9DF" w:rsidR="009C1BB7" w:rsidRPr="006A68F9" w:rsidRDefault="009C1BB7" w:rsidP="00E170D1">
      <w:pPr>
        <w:spacing w:after="240" w:line="276" w:lineRule="auto"/>
        <w:ind w:left="0" w:right="2"/>
        <w:rPr>
          <w:sz w:val="22"/>
        </w:rPr>
      </w:pPr>
      <w:r w:rsidRPr="006A68F9">
        <w:rPr>
          <w:sz w:val="22"/>
        </w:rPr>
        <w:t>2019 წლის მარტში,</w:t>
      </w:r>
      <w:r w:rsidR="00B62786" w:rsidRPr="006A68F9">
        <w:rPr>
          <w:sz w:val="22"/>
        </w:rPr>
        <w:t xml:space="preserve"> </w:t>
      </w:r>
      <w:r w:rsidRPr="006A68F9">
        <w:rPr>
          <w:sz w:val="22"/>
        </w:rPr>
        <w:t>ცენტრალური აფრიკის რესპუბლიკაში ევროკავშირის საწვრთნელ მისიაში (EUTM RCA) განხორციელდა ქართული ოცეულის (სულ, 35 სამხედრო მსახურის) მორიგი როტაცია.</w:t>
      </w:r>
    </w:p>
    <w:p w14:paraId="3FEE996C" w14:textId="77777777" w:rsidR="009C1BB7" w:rsidRPr="006A68F9" w:rsidRDefault="009C1BB7" w:rsidP="00E170D1">
      <w:pPr>
        <w:spacing w:after="240" w:line="276" w:lineRule="auto"/>
        <w:ind w:left="0" w:right="2"/>
        <w:rPr>
          <w:sz w:val="22"/>
        </w:rPr>
      </w:pPr>
      <w:r w:rsidRPr="006A68F9">
        <w:rPr>
          <w:sz w:val="22"/>
        </w:rPr>
        <w:t>მალის რესპუბლიკაში ევროკავშირის საწვრთნელი მისიის (EUTM Mali) მეკავშირე ოფიცრის პოზიციაზე 2018 წლის ნოემბერში განხორციელდა ქართველი ოფიცრის როტაცია, რომელიც 2019 წლის ნოემბერში დასრულდება.</w:t>
      </w:r>
    </w:p>
    <w:p w14:paraId="46119B7E" w14:textId="513EB7C9" w:rsidR="009C1BB7" w:rsidRPr="006A68F9" w:rsidRDefault="009C1BB7" w:rsidP="00E170D1">
      <w:pPr>
        <w:spacing w:after="240" w:line="276" w:lineRule="auto"/>
        <w:ind w:left="0" w:right="2"/>
        <w:rPr>
          <w:sz w:val="22"/>
        </w:rPr>
      </w:pPr>
      <w:r w:rsidRPr="006A68F9">
        <w:rPr>
          <w:sz w:val="22"/>
        </w:rPr>
        <w:t>საქართველოს თავდაცვის ძალების I ქვეითი ბრიგადის მე-12 ბატალიონის „ჩარლი</w:t>
      </w:r>
      <w:r w:rsidR="00AF56CD">
        <w:rPr>
          <w:sz w:val="22"/>
        </w:rPr>
        <w:t>ს</w:t>
      </w:r>
      <w:r w:rsidRPr="006A68F9">
        <w:rPr>
          <w:sz w:val="22"/>
        </w:rPr>
        <w:t>“ ასეულს ნატოს ოპერატიული შესაძლებლობების კონცეფციის შეფასებისა და უკუკავშირის პროგრამის (OCC E&amp;F) სერტიფიკატი მიენიჭა და 2019 წლის 1 იანვრიდან ნატოს რეაგირების ძალების (NRF) წევრი გახდა. ასეულის შეფასების პროცესში</w:t>
      </w:r>
      <w:r w:rsidR="00EB4B9D">
        <w:rPr>
          <w:sz w:val="22"/>
        </w:rPr>
        <w:t>,</w:t>
      </w:r>
      <w:r w:rsidRPr="006A68F9">
        <w:rPr>
          <w:sz w:val="22"/>
        </w:rPr>
        <w:t xml:space="preserve"> ქართველ შემფასებლებთან ერთად</w:t>
      </w:r>
      <w:r w:rsidR="00EB4B9D">
        <w:rPr>
          <w:sz w:val="22"/>
        </w:rPr>
        <w:t>,</w:t>
      </w:r>
      <w:r w:rsidRPr="006A68F9">
        <w:rPr>
          <w:sz w:val="22"/>
        </w:rPr>
        <w:t xml:space="preserve"> ნატოს სახმელეთო ჯარების შტაბისა და პარტნიორი ქვეყნების შემფასებლები მონაწილეობდნენ, რამაც შეფასების ნატოს სტანდარტების შესაბამისად ჩატარება უზრუნველყო.</w:t>
      </w:r>
      <w:r w:rsidR="00B62786" w:rsidRPr="006A68F9">
        <w:rPr>
          <w:sz w:val="22"/>
        </w:rPr>
        <w:t xml:space="preserve"> </w:t>
      </w:r>
    </w:p>
    <w:p w14:paraId="566F3B05" w14:textId="77777777" w:rsidR="009C1BB7" w:rsidRPr="006A68F9" w:rsidRDefault="009C1BB7" w:rsidP="00E170D1">
      <w:pPr>
        <w:spacing w:after="240" w:line="276" w:lineRule="auto"/>
        <w:ind w:left="0" w:right="2"/>
        <w:rPr>
          <w:b/>
          <w:sz w:val="22"/>
        </w:rPr>
      </w:pPr>
      <w:r w:rsidRPr="006A68F9">
        <w:rPr>
          <w:b/>
          <w:sz w:val="22"/>
        </w:rPr>
        <w:t>ორმხრივი ურთიერთობები</w:t>
      </w:r>
    </w:p>
    <w:p w14:paraId="0438225C" w14:textId="77777777" w:rsidR="009C1BB7" w:rsidRPr="006A68F9" w:rsidRDefault="009C1BB7" w:rsidP="00E170D1">
      <w:pPr>
        <w:spacing w:after="240" w:line="276" w:lineRule="auto"/>
        <w:ind w:left="0" w:right="2"/>
        <w:rPr>
          <w:sz w:val="22"/>
        </w:rPr>
      </w:pPr>
      <w:r w:rsidRPr="006A68F9">
        <w:rPr>
          <w:sz w:val="22"/>
        </w:rPr>
        <w:t>თავდაცვის სისტემის განვითარების უმნიშვნელოვანეს კომპონენტს პარტნიორ ქვეყნებთან ეფექტიანი თანამშრომლობა წარმოადგენს. სწორედ ამ მიზნით, კრიტიკულად მნიშვნელოვანია პარტნიორების მხრიდან გაწეული დახმარების მაქსიმალურად ეფექტიანად გამოყენება.</w:t>
      </w:r>
    </w:p>
    <w:p w14:paraId="01E74148" w14:textId="77777777" w:rsidR="009C1BB7" w:rsidRPr="006A68F9" w:rsidRDefault="009C1BB7" w:rsidP="00E170D1">
      <w:pPr>
        <w:spacing w:after="240" w:line="276" w:lineRule="auto"/>
        <w:ind w:left="0" w:right="2"/>
        <w:rPr>
          <w:sz w:val="22"/>
        </w:rPr>
      </w:pPr>
      <w:r w:rsidRPr="006A68F9">
        <w:rPr>
          <w:sz w:val="22"/>
        </w:rPr>
        <w:t>მიმდინარე ეტაპზე თავდაცვის სამინისტრო ორმხრივ ურთიერთობებს აწარმოებს 23 პარტნიორ ქვეყანასთან (აშშ, დიდი ბრიტანეთი, გერმანია, ლიეტუვა, ლატვია, ესტონეთი, პოლონეთი, თურქეთი, რუმინეთი, ბულგარეთი, საფრანგეთი, იტალია, ჩეხეთი, უნგრეთი, საბერძნეთი, შვედეთი, ფინეთი, დანია, ნორვეგია, უკრაინა, აზერბაიჯანი, სომხეთი, კანადა).</w:t>
      </w:r>
    </w:p>
    <w:p w14:paraId="280F876C" w14:textId="14F880A6" w:rsidR="009C1BB7" w:rsidRPr="006A68F9" w:rsidRDefault="009C1BB7" w:rsidP="00E170D1">
      <w:pPr>
        <w:spacing w:after="240" w:line="276" w:lineRule="auto"/>
        <w:ind w:left="0" w:right="2"/>
        <w:rPr>
          <w:sz w:val="22"/>
        </w:rPr>
      </w:pPr>
      <w:r w:rsidRPr="006A68F9">
        <w:rPr>
          <w:sz w:val="22"/>
        </w:rPr>
        <w:t>2018 წლის ოქტომბერში, საქართველოს თავდაცვის მინისტრი ბრიუსელში, ნატოს შტაბ-ბინაში მიმდინარე თავდაცვის მინისტერიალის ფარგლებში, ამერიკელ კოლეგას</w:t>
      </w:r>
      <w:r w:rsidR="00FF7577">
        <w:rPr>
          <w:sz w:val="22"/>
        </w:rPr>
        <w:t>,</w:t>
      </w:r>
      <w:r w:rsidRPr="006A68F9">
        <w:rPr>
          <w:sz w:val="22"/>
        </w:rPr>
        <w:t xml:space="preserve"> ჯეიმს მატისს </w:t>
      </w:r>
      <w:r w:rsidRPr="006A68F9">
        <w:rPr>
          <w:sz w:val="22"/>
        </w:rPr>
        <w:lastRenderedPageBreak/>
        <w:t>შეხვდა. მხარეებმა საქართველოს თავდაცვისუნარიანობის გაძლიერებისა და</w:t>
      </w:r>
      <w:r w:rsidR="00B62786" w:rsidRPr="006A68F9">
        <w:rPr>
          <w:sz w:val="22"/>
        </w:rPr>
        <w:t xml:space="preserve"> </w:t>
      </w:r>
      <w:r w:rsidRPr="006A68F9">
        <w:rPr>
          <w:sz w:val="22"/>
        </w:rPr>
        <w:t xml:space="preserve">ნატოსთან თავსებადობის გაზრდის კუთხით მიღწეულ პროგრესზე იმსჯელეს. </w:t>
      </w:r>
    </w:p>
    <w:p w14:paraId="67DC4DED" w14:textId="75C627EE" w:rsidR="009C1BB7" w:rsidRPr="006A68F9" w:rsidRDefault="009C1BB7" w:rsidP="00E170D1">
      <w:pPr>
        <w:spacing w:after="240" w:line="276" w:lineRule="auto"/>
        <w:ind w:left="0" w:right="2"/>
        <w:rPr>
          <w:sz w:val="22"/>
          <w:shd w:val="clear" w:color="auto" w:fill="FFFFFF"/>
        </w:rPr>
      </w:pPr>
      <w:r w:rsidRPr="006A68F9">
        <w:rPr>
          <w:sz w:val="22"/>
        </w:rPr>
        <w:t xml:space="preserve">2018 წლის ნოემბერში, თავდაცვის მინისტრის გერმანიაში ვიზიტის ფარგლებში, </w:t>
      </w:r>
      <w:r w:rsidRPr="006A68F9">
        <w:rPr>
          <w:b/>
          <w:sz w:val="22"/>
        </w:rPr>
        <w:t>ს</w:t>
      </w:r>
      <w:r w:rsidRPr="006A68F9">
        <w:rPr>
          <w:b/>
          <w:sz w:val="22"/>
          <w:shd w:val="clear" w:color="auto" w:fill="FFFFFF"/>
        </w:rPr>
        <w:t>აქართველოსა</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გერმანიას</w:t>
      </w:r>
      <w:r w:rsidRPr="006A68F9">
        <w:rPr>
          <w:rFonts w:cs="Helvetica"/>
          <w:b/>
          <w:sz w:val="22"/>
          <w:shd w:val="clear" w:color="auto" w:fill="FFFFFF"/>
        </w:rPr>
        <w:t xml:space="preserve"> </w:t>
      </w:r>
      <w:r w:rsidRPr="006A68F9">
        <w:rPr>
          <w:b/>
          <w:sz w:val="22"/>
          <w:shd w:val="clear" w:color="auto" w:fill="FFFFFF"/>
        </w:rPr>
        <w:t>შორის</w:t>
      </w:r>
      <w:r w:rsidRPr="006A68F9">
        <w:rPr>
          <w:rFonts w:cs="Helvetica"/>
          <w:b/>
          <w:sz w:val="22"/>
          <w:shd w:val="clear" w:color="auto" w:fill="FFFFFF"/>
        </w:rPr>
        <w:t xml:space="preserve"> </w:t>
      </w:r>
      <w:r w:rsidRPr="006A68F9">
        <w:rPr>
          <w:b/>
          <w:sz w:val="22"/>
          <w:shd w:val="clear" w:color="auto" w:fill="FFFFFF"/>
        </w:rPr>
        <w:t>სამხედრო</w:t>
      </w:r>
      <w:r w:rsidRPr="006A68F9">
        <w:rPr>
          <w:rFonts w:cs="Helvetica"/>
          <w:b/>
          <w:sz w:val="22"/>
          <w:shd w:val="clear" w:color="auto" w:fill="FFFFFF"/>
        </w:rPr>
        <w:t xml:space="preserve"> </w:t>
      </w:r>
      <w:r w:rsidRPr="006A68F9">
        <w:rPr>
          <w:b/>
          <w:sz w:val="22"/>
          <w:shd w:val="clear" w:color="auto" w:fill="FFFFFF"/>
        </w:rPr>
        <w:t>სფეროში</w:t>
      </w:r>
      <w:r w:rsidRPr="006A68F9">
        <w:rPr>
          <w:rFonts w:cs="Helvetica"/>
          <w:b/>
          <w:sz w:val="22"/>
          <w:shd w:val="clear" w:color="auto" w:fill="FFFFFF"/>
        </w:rPr>
        <w:t xml:space="preserve"> </w:t>
      </w:r>
      <w:r w:rsidRPr="006A68F9">
        <w:rPr>
          <w:b/>
          <w:sz w:val="22"/>
          <w:shd w:val="clear" w:color="auto" w:fill="FFFFFF"/>
        </w:rPr>
        <w:t>თანამშრომლობის</w:t>
      </w:r>
      <w:r w:rsidRPr="006A68F9">
        <w:rPr>
          <w:rFonts w:cs="Helvetica"/>
          <w:b/>
          <w:sz w:val="22"/>
          <w:shd w:val="clear" w:color="auto" w:fill="FFFFFF"/>
        </w:rPr>
        <w:t xml:space="preserve"> </w:t>
      </w:r>
      <w:r w:rsidRPr="006A68F9">
        <w:rPr>
          <w:b/>
          <w:sz w:val="22"/>
          <w:shd w:val="clear" w:color="auto" w:fill="FFFFFF"/>
        </w:rPr>
        <w:t>შესახებ</w:t>
      </w:r>
      <w:r w:rsidRPr="006A68F9">
        <w:rPr>
          <w:rFonts w:cs="Helvetica"/>
          <w:b/>
          <w:sz w:val="22"/>
          <w:shd w:val="clear" w:color="auto" w:fill="FFFFFF"/>
        </w:rPr>
        <w:t xml:space="preserve"> </w:t>
      </w:r>
      <w:r w:rsidRPr="006A68F9">
        <w:rPr>
          <w:b/>
          <w:sz w:val="22"/>
          <w:shd w:val="clear" w:color="auto" w:fill="FFFFFF"/>
        </w:rPr>
        <w:t>შეთანხმება</w:t>
      </w:r>
      <w:r w:rsidRPr="006A68F9">
        <w:rPr>
          <w:rFonts w:cs="Helvetica"/>
          <w:b/>
          <w:sz w:val="22"/>
          <w:shd w:val="clear" w:color="auto" w:fill="FFFFFF"/>
        </w:rPr>
        <w:t xml:space="preserve"> </w:t>
      </w:r>
      <w:r w:rsidRPr="006A68F9">
        <w:rPr>
          <w:b/>
          <w:sz w:val="22"/>
          <w:shd w:val="clear" w:color="auto" w:fill="FFFFFF"/>
        </w:rPr>
        <w:t>გაფორმდა</w:t>
      </w:r>
      <w:r w:rsidRPr="006A68F9">
        <w:rPr>
          <w:sz w:val="22"/>
          <w:shd w:val="clear" w:color="auto" w:fill="FFFFFF"/>
        </w:rPr>
        <w:t xml:space="preserve">, რაც ორი ქვეყნის თანამშრომლობის ისტორიაში პირველად მოხდა. დოკუმენტში გაწერილი მიმართულებები საქართველოს ალიანსში </w:t>
      </w:r>
      <w:r w:rsidR="00FF7577">
        <w:rPr>
          <w:sz w:val="22"/>
          <w:shd w:val="clear" w:color="auto" w:fill="FFFFFF"/>
        </w:rPr>
        <w:t>გასაწევრ</w:t>
      </w:r>
      <w:r w:rsidRPr="006A68F9">
        <w:rPr>
          <w:sz w:val="22"/>
          <w:shd w:val="clear" w:color="auto" w:fill="FFFFFF"/>
        </w:rPr>
        <w:t>ებლად დაეხმარება და თავდაცვისა და უსაფრთხოების სფეროში ქვეყნებს შორის თანამშრომლობის პრიორიტეტულ მიმართულებებს განსაზღვრავს, მათ შორის</w:t>
      </w:r>
      <w:r w:rsidR="00D51C5E">
        <w:rPr>
          <w:sz w:val="22"/>
          <w:shd w:val="clear" w:color="auto" w:fill="FFFFFF"/>
        </w:rPr>
        <w:t>,</w:t>
      </w:r>
      <w:r w:rsidRPr="006A68F9">
        <w:rPr>
          <w:sz w:val="22"/>
          <w:shd w:val="clear" w:color="auto" w:fill="FFFFFF"/>
        </w:rPr>
        <w:t xml:space="preserve"> ამოცანით მართვის (Mission Command) მიმართულებით.</w:t>
      </w:r>
    </w:p>
    <w:p w14:paraId="4FFCE8DB" w14:textId="77777777" w:rsidR="009C1BB7" w:rsidRPr="006A68F9" w:rsidRDefault="009C1BB7" w:rsidP="00E170D1">
      <w:pPr>
        <w:spacing w:after="240" w:line="276" w:lineRule="auto"/>
        <w:ind w:left="0" w:right="2"/>
        <w:rPr>
          <w:sz w:val="22"/>
        </w:rPr>
      </w:pPr>
      <w:r w:rsidRPr="006A68F9">
        <w:rPr>
          <w:sz w:val="22"/>
          <w:shd w:val="clear" w:color="auto" w:fill="FFFFFF"/>
        </w:rPr>
        <w:t xml:space="preserve">რეგიონული თანამშრომლობის </w:t>
      </w:r>
      <w:r w:rsidRPr="006A68F9">
        <w:rPr>
          <w:sz w:val="22"/>
        </w:rPr>
        <w:t xml:space="preserve">ფარგლებში, 2018 წლის ნოემბერში ჩატარდა სამმხრივი (საქართველო-თურქეთი-აზერბაიჯანის) სწავლება Eternity 2018. სამეთაურო-საშტაბო სწავლება ამჯერად თურქეთში, ქალაქ ლულებურგაზში ჩატარდა და მასში საქართველოს თავდაცვის ძალების სამხედროები და შინაგან საქმეთა სამინისტროს თანამშრომლები თურქ და აზერბაიჯანელ კოლეგებთან ერთად მონაწილეობდნენ. </w:t>
      </w:r>
    </w:p>
    <w:p w14:paraId="5F511D54" w14:textId="6016CCA8" w:rsidR="009C1BB7" w:rsidRPr="006A68F9" w:rsidRDefault="009C1BB7" w:rsidP="00E170D1">
      <w:pPr>
        <w:spacing w:after="240" w:line="276" w:lineRule="auto"/>
        <w:ind w:left="0" w:right="2"/>
        <w:rPr>
          <w:sz w:val="22"/>
        </w:rPr>
      </w:pPr>
      <w:r w:rsidRPr="006A68F9">
        <w:rPr>
          <w:sz w:val="22"/>
        </w:rPr>
        <w:t>ზემოაღნიშნული თანამშრომლობის ფარგლებში</w:t>
      </w:r>
      <w:r w:rsidR="00EA2CB2">
        <w:rPr>
          <w:sz w:val="22"/>
        </w:rPr>
        <w:t>,</w:t>
      </w:r>
      <w:r w:rsidRPr="006A68F9">
        <w:rPr>
          <w:sz w:val="22"/>
        </w:rPr>
        <w:t xml:space="preserve"> 2019 წელს დაგეგმილ სწავლებებში („Caucasian Eagle“, „Eternity 2019“) საქართველოს მონაწილეობის საკითხებზე მუშაობა ამა წლის პირველ კვარტალში დასრულდა.</w:t>
      </w:r>
    </w:p>
    <w:p w14:paraId="17FF537D" w14:textId="77777777" w:rsidR="009C1BB7" w:rsidRPr="006A68F9" w:rsidRDefault="009C1BB7" w:rsidP="00E170D1">
      <w:pPr>
        <w:spacing w:after="240" w:line="276" w:lineRule="auto"/>
        <w:ind w:left="0" w:right="2"/>
        <w:rPr>
          <w:b/>
          <w:sz w:val="22"/>
        </w:rPr>
      </w:pPr>
      <w:r w:rsidRPr="006A68F9">
        <w:rPr>
          <w:b/>
          <w:sz w:val="22"/>
        </w:rPr>
        <w:t>ინსტიტუციური განვითარება</w:t>
      </w:r>
    </w:p>
    <w:p w14:paraId="679E1540" w14:textId="0F2C22F1" w:rsidR="009C1BB7" w:rsidRPr="006A68F9" w:rsidRDefault="009C1BB7" w:rsidP="00E170D1">
      <w:pPr>
        <w:spacing w:after="240" w:line="276" w:lineRule="auto"/>
        <w:ind w:left="0" w:right="2"/>
        <w:rPr>
          <w:b/>
          <w:sz w:val="22"/>
        </w:rPr>
      </w:pPr>
      <w:r w:rsidRPr="006A68F9">
        <w:rPr>
          <w:b/>
          <w:sz w:val="22"/>
        </w:rPr>
        <w:t xml:space="preserve">ადამიანური და მატერიალური რესურსების </w:t>
      </w:r>
      <w:r w:rsidR="00172678">
        <w:rPr>
          <w:b/>
          <w:sz w:val="22"/>
        </w:rPr>
        <w:t>ეფექტიან</w:t>
      </w:r>
      <w:r w:rsidRPr="006A68F9">
        <w:rPr>
          <w:b/>
          <w:sz w:val="22"/>
        </w:rPr>
        <w:t>ი მართვა თავდაცვის სიტემაში</w:t>
      </w:r>
    </w:p>
    <w:p w14:paraId="36A23275" w14:textId="2B452EED"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საქართველოს თავდაცვის სამინისტრომ</w:t>
      </w:r>
      <w:r w:rsidR="00172678">
        <w:rPr>
          <w:rFonts w:ascii="Sylfaen" w:eastAsia="Sylfaen" w:hAnsi="Sylfaen" w:cs="Sylfaen"/>
          <w:color w:val="000000"/>
          <w:lang w:val="ka-GE" w:eastAsia="ka-GE"/>
        </w:rPr>
        <w:t>,</w:t>
      </w:r>
      <w:r w:rsidRPr="006A68F9">
        <w:rPr>
          <w:rFonts w:ascii="Sylfaen" w:eastAsia="Sylfaen" w:hAnsi="Sylfaen" w:cs="Sylfaen"/>
          <w:color w:val="000000"/>
          <w:lang w:val="ka-GE" w:eastAsia="ka-GE"/>
        </w:rPr>
        <w:t xml:space="preserve"> „საჯარო სამსახურის შესახებ“ საქართველოს კანონის შესაბამისად, შეიმუშავა შესრულებული სამუშაოს ხარისხის შეფასების სისტემა. სისტემის დანერგვის ხელშეწყობისათვის შეიქმნა და დამტკიცდა „თავდაცვის სამინისტროს პროფესიულ საჯარო მოხელეთა შეფასების სახელმძღვანელო“. პროფესიული საჯარო მოხელეების საპილოტე შეფასება 2018 წლის ბოლოს განხორციელდა. პროექტი საბოლოოდ 2019 წლის იანვარში დაინერგა.</w:t>
      </w:r>
    </w:p>
    <w:p w14:paraId="6B6B6CB2" w14:textId="2D27FF9A"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 xml:space="preserve">სამუშაოს ანალიზისა და მისი შესრულების ხარისხის შეფასების საფუძველზე, სტრუქტურული ერთეულების დებულებებისა და სამუშაო აღწერების ანალიზის </w:t>
      </w:r>
      <w:r w:rsidR="00172678">
        <w:rPr>
          <w:rFonts w:ascii="Sylfaen" w:eastAsia="Sylfaen" w:hAnsi="Sylfaen" w:cs="Sylfaen"/>
          <w:color w:val="000000"/>
          <w:lang w:val="ka-GE" w:eastAsia="ka-GE"/>
        </w:rPr>
        <w:t>თანახმად,</w:t>
      </w:r>
      <w:r w:rsidRPr="006A68F9">
        <w:rPr>
          <w:rFonts w:ascii="Sylfaen" w:eastAsia="Sylfaen" w:hAnsi="Sylfaen" w:cs="Sylfaen"/>
          <w:color w:val="000000"/>
          <w:lang w:val="ka-GE" w:eastAsia="ka-GE"/>
        </w:rPr>
        <w:t xml:space="preserve"> მზადდება რეკომენდაციები საქმიანობის სფეროს </w:t>
      </w:r>
      <w:r w:rsidR="00172678">
        <w:rPr>
          <w:rFonts w:ascii="Sylfaen" w:eastAsia="Sylfaen" w:hAnsi="Sylfaen" w:cs="Sylfaen"/>
          <w:color w:val="000000"/>
          <w:lang w:val="ka-GE" w:eastAsia="ka-GE"/>
        </w:rPr>
        <w:t>ეფექტიან</w:t>
      </w:r>
      <w:r w:rsidRPr="006A68F9">
        <w:rPr>
          <w:rFonts w:ascii="Sylfaen" w:eastAsia="Sylfaen" w:hAnsi="Sylfaen" w:cs="Sylfaen"/>
          <w:color w:val="000000"/>
          <w:lang w:val="ka-GE" w:eastAsia="ka-GE"/>
        </w:rPr>
        <w:t>ად მართვისა და მმართველობით იერარქიაში დამატებით საჭირო ან ზედმეტი რგოლებისა და თანამდებობების არსებობის მიმართულებით. საბოლოოდ შეთანხმებული სამუშაოს აღწერების დამტკიცება მინისტრის მიერ 2019 წელს იგეგმება.</w:t>
      </w:r>
    </w:p>
    <w:p w14:paraId="15B7C3E2" w14:textId="28FFF5FA" w:rsidR="009C1BB7" w:rsidRPr="006A68F9" w:rsidRDefault="009C1BB7" w:rsidP="00E170D1">
      <w:pPr>
        <w:pStyle w:val="NoSpacing"/>
        <w:spacing w:after="240" w:line="276" w:lineRule="auto"/>
        <w:ind w:right="2"/>
        <w:jc w:val="both"/>
        <w:rPr>
          <w:rFonts w:ascii="Sylfaen" w:hAnsi="Sylfaen"/>
          <w:lang w:val="ka-GE"/>
        </w:rPr>
      </w:pPr>
      <w:r w:rsidRPr="006A68F9">
        <w:rPr>
          <w:rFonts w:ascii="Sylfaen" w:eastAsia="Sylfaen" w:hAnsi="Sylfaen" w:cs="Sylfaen"/>
          <w:color w:val="000000"/>
          <w:lang w:val="ka-GE" w:eastAsia="ka-GE"/>
        </w:rPr>
        <w:lastRenderedPageBreak/>
        <w:t>საფუძველი ჩაეყარა თავდაცვის</w:t>
      </w:r>
      <w:r w:rsidRPr="006A68F9">
        <w:rPr>
          <w:rFonts w:ascii="Sylfaen" w:hAnsi="Sylfaen" w:cs="Sylfaen"/>
          <w:lang w:val="ka-GE"/>
        </w:rPr>
        <w:t xml:space="preserve"> სამინისტროში ორგანიზაციული</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თანამდებობრივ</w:t>
      </w:r>
      <w:r w:rsidRPr="006A68F9">
        <w:rPr>
          <w:rFonts w:ascii="Sylfaen" w:hAnsi="Sylfaen"/>
          <w:lang w:val="ka-GE"/>
        </w:rPr>
        <w:t xml:space="preserve"> </w:t>
      </w:r>
      <w:r w:rsidRPr="006A68F9">
        <w:rPr>
          <w:rFonts w:ascii="Sylfaen" w:hAnsi="Sylfaen" w:cs="Sylfaen"/>
          <w:lang w:val="ka-GE"/>
        </w:rPr>
        <w:t>ფუნქციათა</w:t>
      </w:r>
      <w:r w:rsidRPr="006A68F9">
        <w:rPr>
          <w:rFonts w:ascii="Sylfaen" w:hAnsi="Sylfaen"/>
          <w:lang w:val="ka-GE"/>
        </w:rPr>
        <w:t xml:space="preserve"> </w:t>
      </w:r>
      <w:r w:rsidRPr="006A68F9">
        <w:rPr>
          <w:rFonts w:ascii="Sylfaen" w:hAnsi="Sylfaen" w:cs="Sylfaen"/>
          <w:lang w:val="ka-GE"/>
        </w:rPr>
        <w:t>ანალიზისა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კვლევების</w:t>
      </w:r>
      <w:r w:rsidRPr="006A68F9">
        <w:rPr>
          <w:rFonts w:ascii="Sylfaen" w:hAnsi="Sylfaen"/>
          <w:lang w:val="ka-GE"/>
        </w:rPr>
        <w:t xml:space="preserve"> </w:t>
      </w:r>
      <w:r w:rsidRPr="006A68F9">
        <w:rPr>
          <w:rFonts w:ascii="Sylfaen" w:hAnsi="Sylfaen" w:cs="Sylfaen"/>
          <w:lang w:val="ka-GE"/>
        </w:rPr>
        <w:t>განხორციელებას</w:t>
      </w:r>
      <w:r w:rsidRPr="006A68F9">
        <w:rPr>
          <w:rFonts w:ascii="Sylfaen" w:hAnsi="Sylfaen"/>
          <w:lang w:val="ka-GE"/>
        </w:rPr>
        <w:t xml:space="preserve">. </w:t>
      </w:r>
    </w:p>
    <w:p w14:paraId="1D50BF38" w14:textId="3FF3D4A1"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 xml:space="preserve">პროექტის </w:t>
      </w:r>
      <w:r w:rsidR="00B73A71">
        <w:rPr>
          <w:rFonts w:ascii="Sylfaen" w:hAnsi="Sylfaen" w:cs="Sylfaen"/>
          <w:lang w:val="ka-GE"/>
        </w:rPr>
        <w:t xml:space="preserve">− </w:t>
      </w:r>
      <w:r w:rsidRPr="006A68F9">
        <w:rPr>
          <w:rFonts w:ascii="Sylfaen" w:hAnsi="Sylfaen"/>
          <w:lang w:val="ka-GE"/>
        </w:rPr>
        <w:t>„</w:t>
      </w:r>
      <w:r w:rsidRPr="006A68F9">
        <w:rPr>
          <w:rFonts w:ascii="Sylfaen" w:hAnsi="Sylfaen" w:cs="Sylfaen"/>
          <w:lang w:val="ka-GE"/>
        </w:rPr>
        <w:t>ქალები</w:t>
      </w:r>
      <w:r w:rsidRPr="006A68F9">
        <w:rPr>
          <w:rFonts w:ascii="Sylfaen" w:hAnsi="Sylfaen"/>
          <w:lang w:val="ka-GE"/>
        </w:rPr>
        <w:t xml:space="preserve">, </w:t>
      </w:r>
      <w:r w:rsidRPr="006A68F9">
        <w:rPr>
          <w:rFonts w:ascii="Sylfaen" w:hAnsi="Sylfaen" w:cs="Sylfaen"/>
          <w:lang w:val="ka-GE"/>
        </w:rPr>
        <w:t>მშვიდობა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უსაფრთხოება</w:t>
      </w:r>
      <w:r w:rsidRPr="006A68F9">
        <w:rPr>
          <w:rFonts w:ascii="Sylfaen" w:hAnsi="Sylfaen"/>
          <w:lang w:val="ka-GE"/>
        </w:rPr>
        <w:t xml:space="preserve"> </w:t>
      </w:r>
      <w:r w:rsidRPr="006A68F9">
        <w:rPr>
          <w:rFonts w:ascii="Sylfaen" w:hAnsi="Sylfaen" w:cs="Sylfaen"/>
          <w:lang w:val="ka-GE"/>
        </w:rPr>
        <w:t>საქართვლოს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00B73A71">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w:t>
      </w:r>
      <w:r w:rsidR="00B73A71">
        <w:rPr>
          <w:rFonts w:ascii="Sylfaen" w:hAnsi="Sylfaen"/>
          <w:lang w:val="ka-GE"/>
        </w:rPr>
        <w:t xml:space="preserve"> − </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ჭრილში</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კვლევა</w:t>
      </w:r>
      <w:r w:rsidR="00B73A7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B73A71">
        <w:rPr>
          <w:rFonts w:ascii="Sylfaen" w:hAnsi="Sylfaen" w:cs="Sylfaen"/>
          <w:lang w:val="ka-GE"/>
        </w:rPr>
        <w:t>,</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ივნისში დამთავრდება</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შედეგები</w:t>
      </w:r>
      <w:r w:rsidRPr="006A68F9">
        <w:rPr>
          <w:rFonts w:ascii="Sylfaen" w:hAnsi="Sylfaen"/>
          <w:lang w:val="ka-GE"/>
        </w:rPr>
        <w:t xml:space="preserve"> </w:t>
      </w:r>
      <w:r w:rsidRPr="006A68F9">
        <w:rPr>
          <w:rFonts w:ascii="Sylfaen" w:hAnsi="Sylfaen" w:cs="Sylfaen"/>
          <w:lang w:val="ka-GE"/>
        </w:rPr>
        <w:t>შეჯამდება</w:t>
      </w:r>
      <w:r w:rsidRPr="006A68F9">
        <w:rPr>
          <w:rFonts w:ascii="Sylfaen" w:hAnsi="Sylfaen"/>
          <w:lang w:val="ka-GE"/>
        </w:rPr>
        <w:t xml:space="preserve">, </w:t>
      </w:r>
      <w:r w:rsidRPr="006A68F9">
        <w:rPr>
          <w:rFonts w:ascii="Sylfaen" w:hAnsi="Sylfaen" w:cs="Sylfaen"/>
          <w:lang w:val="ka-GE"/>
        </w:rPr>
        <w:t>გაანალიზდება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შემუშავდება</w:t>
      </w:r>
      <w:r w:rsidRPr="006A68F9">
        <w:rPr>
          <w:rFonts w:ascii="Sylfaen" w:hAnsi="Sylfaen"/>
          <w:lang w:val="ka-GE"/>
        </w:rPr>
        <w:t xml:space="preserve"> </w:t>
      </w:r>
      <w:r w:rsidRPr="006A68F9">
        <w:rPr>
          <w:rFonts w:ascii="Sylfaen" w:hAnsi="Sylfaen" w:cs="Sylfaen"/>
          <w:lang w:val="ka-GE"/>
        </w:rPr>
        <w:t>შესაბამისი</w:t>
      </w:r>
      <w:r w:rsidRPr="006A68F9">
        <w:rPr>
          <w:rFonts w:ascii="Sylfaen" w:hAnsi="Sylfaen"/>
          <w:lang w:val="ka-GE"/>
        </w:rPr>
        <w:t xml:space="preserve"> </w:t>
      </w:r>
      <w:r w:rsidRPr="006A68F9">
        <w:rPr>
          <w:rFonts w:ascii="Sylfaen" w:hAnsi="Sylfaen" w:cs="Sylfaen"/>
          <w:lang w:val="ka-GE"/>
        </w:rPr>
        <w:t>რეკომენდაციები</w:t>
      </w:r>
      <w:r w:rsidRPr="006A68F9">
        <w:rPr>
          <w:rFonts w:ascii="Sylfaen" w:hAnsi="Sylfaen"/>
          <w:lang w:val="ka-GE"/>
        </w:rPr>
        <w:t>.</w:t>
      </w:r>
    </w:p>
    <w:p w14:paraId="21D380A2" w14:textId="50F90DE6"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მნიშვნელოვანი ნაბიჯები გადაიდგა 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4A6583">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004A6583">
        <w:rPr>
          <w:rFonts w:ascii="Sylfaen" w:hAnsi="Sylfaen" w:cs="Sylfaen"/>
          <w:lang w:val="ka-GE"/>
        </w:rPr>
        <w:t>ძალებ</w:t>
      </w:r>
      <w:r w:rsidRPr="006A68F9">
        <w:rPr>
          <w:rFonts w:ascii="Sylfaen" w:hAnsi="Sylfaen" w:cs="Sylfaen"/>
          <w:lang w:val="ka-GE"/>
        </w:rPr>
        <w:t>ში</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დოკუმენტით</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აქტივობები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პრიორიტეტები</w:t>
      </w:r>
      <w:r w:rsidRPr="006A68F9">
        <w:rPr>
          <w:rFonts w:ascii="Sylfaen" w:hAnsi="Sylfaen"/>
          <w:lang w:val="ka-GE"/>
        </w:rPr>
        <w:t xml:space="preserve"> </w:t>
      </w:r>
      <w:r w:rsidRPr="006A68F9">
        <w:rPr>
          <w:rFonts w:ascii="Sylfaen" w:hAnsi="Sylfaen" w:cs="Sylfaen"/>
          <w:lang w:val="ka-GE"/>
        </w:rPr>
        <w:t>შემდეგი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მრჩევლების</w:t>
      </w:r>
      <w:r w:rsidRPr="006A68F9">
        <w:rPr>
          <w:rFonts w:ascii="Sylfaen" w:hAnsi="Sylfaen"/>
          <w:lang w:val="ka-GE"/>
        </w:rPr>
        <w:t xml:space="preserve"> </w:t>
      </w:r>
      <w:r w:rsidRPr="006A68F9">
        <w:rPr>
          <w:rFonts w:ascii="Sylfaen" w:hAnsi="Sylfaen" w:cs="Sylfaen"/>
          <w:lang w:val="ka-GE"/>
        </w:rPr>
        <w:t>ინსტიტუციონალიზაცია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რეგულარული</w:t>
      </w:r>
      <w:r w:rsidRPr="006A68F9">
        <w:rPr>
          <w:rFonts w:ascii="Sylfaen" w:hAnsi="Sylfaen"/>
          <w:lang w:val="ka-GE"/>
        </w:rPr>
        <w:t xml:space="preserve"> </w:t>
      </w:r>
      <w:r w:rsidRPr="006A68F9">
        <w:rPr>
          <w:rFonts w:ascii="Sylfaen" w:hAnsi="Sylfaen" w:cs="Sylfaen"/>
          <w:lang w:val="ka-GE"/>
        </w:rPr>
        <w:t>ანალიზი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მოდულების</w:t>
      </w:r>
      <w:r w:rsidRPr="006A68F9">
        <w:rPr>
          <w:rFonts w:ascii="Sylfaen" w:hAnsi="Sylfaen"/>
          <w:lang w:val="ka-GE"/>
        </w:rPr>
        <w:t xml:space="preserve"> </w:t>
      </w:r>
      <w:r w:rsidRPr="006A68F9">
        <w:rPr>
          <w:rFonts w:ascii="Sylfaen" w:hAnsi="Sylfaen" w:cs="Sylfaen"/>
          <w:lang w:val="ka-GE"/>
        </w:rPr>
        <w:t>განვითარება</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Pr="006A68F9">
        <w:rPr>
          <w:rFonts w:ascii="Sylfaen" w:hAnsi="Sylfaen"/>
          <w:lang w:val="ka-GE"/>
        </w:rPr>
        <w:t xml:space="preserve"> </w:t>
      </w:r>
      <w:r w:rsidRPr="006A68F9">
        <w:rPr>
          <w:rFonts w:ascii="Sylfaen" w:hAnsi="Sylfaen" w:cs="Sylfaen"/>
          <w:lang w:val="ka-GE"/>
        </w:rPr>
        <w:t>ქალთა</w:t>
      </w:r>
      <w:r w:rsidRPr="006A68F9">
        <w:rPr>
          <w:rFonts w:ascii="Sylfaen" w:hAnsi="Sylfaen"/>
          <w:lang w:val="ka-GE"/>
        </w:rPr>
        <w:t xml:space="preserve"> </w:t>
      </w:r>
      <w:r w:rsidRPr="006A68F9">
        <w:rPr>
          <w:rFonts w:ascii="Sylfaen" w:hAnsi="Sylfaen" w:cs="Sylfaen"/>
          <w:lang w:val="ka-GE"/>
        </w:rPr>
        <w:t>კარიერული</w:t>
      </w:r>
      <w:r w:rsidRPr="006A68F9">
        <w:rPr>
          <w:rFonts w:ascii="Sylfaen" w:hAnsi="Sylfaen"/>
          <w:lang w:val="ka-GE"/>
        </w:rPr>
        <w:t xml:space="preserve"> </w:t>
      </w:r>
      <w:r w:rsidRPr="006A68F9">
        <w:rPr>
          <w:rFonts w:ascii="Sylfaen" w:hAnsi="Sylfaen" w:cs="Sylfaen"/>
          <w:lang w:val="ka-GE"/>
        </w:rPr>
        <w:t>ზრდის</w:t>
      </w:r>
      <w:r w:rsidRPr="006A68F9">
        <w:rPr>
          <w:rFonts w:ascii="Sylfaen" w:hAnsi="Sylfaen"/>
          <w:lang w:val="ka-GE"/>
        </w:rPr>
        <w:t xml:space="preserve"> </w:t>
      </w:r>
      <w:r w:rsidRPr="006A68F9">
        <w:rPr>
          <w:rFonts w:ascii="Sylfaen" w:hAnsi="Sylfaen" w:cs="Sylfaen"/>
          <w:lang w:val="ka-GE"/>
        </w:rPr>
        <w:t>ხელშეწყობა</w:t>
      </w:r>
      <w:r w:rsidRPr="006A68F9">
        <w:rPr>
          <w:rFonts w:ascii="Sylfaen" w:hAnsi="Sylfaen"/>
          <w:lang w:val="ka-GE"/>
        </w:rPr>
        <w:t xml:space="preserve">. </w:t>
      </w:r>
    </w:p>
    <w:p w14:paraId="2D24ACCC" w14:textId="09FEA6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დაინერგა</w:t>
      </w:r>
      <w:r w:rsidRPr="006A68F9">
        <w:rPr>
          <w:rFonts w:ascii="Sylfaen" w:hAnsi="Sylfaen" w:cs="Arial"/>
          <w:lang w:val="ka-GE"/>
        </w:rPr>
        <w:t xml:space="preserve"> </w:t>
      </w:r>
      <w:r w:rsidRPr="006A68F9">
        <w:rPr>
          <w:rFonts w:ascii="Sylfaen" w:hAnsi="Sylfaen" w:cs="Sylfaen"/>
          <w:lang w:val="ka-GE"/>
        </w:rPr>
        <w:t>ელექტრონული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გენდერული</w:t>
      </w:r>
      <w:r w:rsidRPr="006A68F9">
        <w:rPr>
          <w:rFonts w:ascii="Sylfaen" w:hAnsi="Sylfaen" w:cs="Arial"/>
          <w:lang w:val="ka-GE"/>
        </w:rPr>
        <w:t xml:space="preserve"> </w:t>
      </w:r>
      <w:r w:rsidRPr="006A68F9">
        <w:rPr>
          <w:rFonts w:ascii="Sylfaen" w:hAnsi="Sylfaen" w:cs="Sylfaen"/>
          <w:lang w:val="ka-GE"/>
        </w:rPr>
        <w:t>პერსპექტივების</w:t>
      </w:r>
      <w:r w:rsidRPr="006A68F9">
        <w:rPr>
          <w:rFonts w:ascii="Sylfaen" w:hAnsi="Sylfaen" w:cs="Arial"/>
          <w:lang w:val="ka-GE"/>
        </w:rPr>
        <w:t xml:space="preserve"> </w:t>
      </w:r>
      <w:r w:rsidRPr="006A68F9">
        <w:rPr>
          <w:rFonts w:ascii="Sylfaen" w:hAnsi="Sylfaen" w:cs="Sylfaen"/>
          <w:lang w:val="ka-GE"/>
        </w:rPr>
        <w:t>ინტეგრაცია</w:t>
      </w:r>
      <w:r w:rsidRPr="006A68F9">
        <w:rPr>
          <w:rFonts w:ascii="Sylfaen" w:hAnsi="Sylfaen" w:cs="Arial"/>
          <w:lang w:val="ka-GE"/>
        </w:rPr>
        <w:t xml:space="preserve"> </w:t>
      </w:r>
      <w:r w:rsidRPr="006A68F9">
        <w:rPr>
          <w:rFonts w:ascii="Sylfaen" w:hAnsi="Sylfaen" w:cs="Sylfaen"/>
          <w:lang w:val="ka-GE"/>
        </w:rPr>
        <w:t>ოპერატიული</w:t>
      </w:r>
      <w:r w:rsidRPr="006A68F9">
        <w:rPr>
          <w:rFonts w:ascii="Sylfaen" w:hAnsi="Sylfaen" w:cs="Arial"/>
          <w:lang w:val="ka-GE"/>
        </w:rPr>
        <w:t xml:space="preserve"> </w:t>
      </w:r>
      <w:r w:rsidRPr="006A68F9">
        <w:rPr>
          <w:rFonts w:ascii="Sylfaen" w:hAnsi="Sylfaen" w:cs="Sylfaen"/>
          <w:lang w:val="ka-GE"/>
        </w:rPr>
        <w:t>ეფექტურობის</w:t>
      </w:r>
      <w:r w:rsidRPr="006A68F9">
        <w:rPr>
          <w:rFonts w:ascii="Sylfaen" w:hAnsi="Sylfaen" w:cs="Arial"/>
          <w:lang w:val="ka-GE"/>
        </w:rPr>
        <w:t xml:space="preserve"> </w:t>
      </w:r>
      <w:r w:rsidRPr="006A68F9">
        <w:rPr>
          <w:rFonts w:ascii="Sylfaen" w:hAnsi="Sylfaen" w:cs="Sylfaen"/>
          <w:lang w:val="ka-GE"/>
        </w:rPr>
        <w:t>გაუმჯობესებისთვის</w:t>
      </w:r>
      <w:r w:rsidRPr="006A68F9">
        <w:rPr>
          <w:rFonts w:ascii="Sylfaen" w:hAnsi="Sylfaen" w:cs="Arial"/>
          <w:lang w:val="ka-GE"/>
        </w:rPr>
        <w:t xml:space="preserve">“, </w:t>
      </w:r>
      <w:r w:rsidRPr="006A68F9">
        <w:rPr>
          <w:rFonts w:ascii="Sylfaen" w:hAnsi="Sylfaen" w:cs="Sylfaen"/>
          <w:lang w:val="ka-GE"/>
        </w:rPr>
        <w:t>რომელიც</w:t>
      </w:r>
      <w:r w:rsidRPr="006A68F9">
        <w:rPr>
          <w:rFonts w:ascii="Sylfaen" w:hAnsi="Sylfaen" w:cs="Arial"/>
          <w:lang w:val="ka-GE"/>
        </w:rPr>
        <w:t xml:space="preserve"> </w:t>
      </w:r>
      <w:r w:rsidRPr="006A68F9">
        <w:rPr>
          <w:rFonts w:ascii="Sylfaen" w:hAnsi="Sylfaen" w:cs="Sylfaen"/>
          <w:lang w:val="ka-GE"/>
        </w:rPr>
        <w:t>გაეროს</w:t>
      </w:r>
      <w:r w:rsidRPr="006A68F9">
        <w:rPr>
          <w:rFonts w:ascii="Sylfaen" w:hAnsi="Sylfaen" w:cs="Arial"/>
          <w:lang w:val="ka-GE"/>
        </w:rPr>
        <w:t xml:space="preserve"> </w:t>
      </w:r>
      <w:r w:rsidRPr="006A68F9">
        <w:rPr>
          <w:rFonts w:ascii="Sylfaen" w:hAnsi="Sylfaen" w:cs="Sylfaen"/>
          <w:lang w:val="ka-GE"/>
        </w:rPr>
        <w:t>უშიშროების</w:t>
      </w:r>
      <w:r w:rsidRPr="006A68F9">
        <w:rPr>
          <w:rFonts w:ascii="Sylfaen" w:hAnsi="Sylfaen" w:cs="Arial"/>
          <w:lang w:val="ka-GE"/>
        </w:rPr>
        <w:t xml:space="preserve"> </w:t>
      </w:r>
      <w:r w:rsidRPr="006A68F9">
        <w:rPr>
          <w:rFonts w:ascii="Sylfaen" w:hAnsi="Sylfaen" w:cs="Sylfaen"/>
          <w:lang w:val="ka-GE"/>
        </w:rPr>
        <w:t>საბჭოს</w:t>
      </w:r>
      <w:r w:rsidRPr="006A68F9">
        <w:rPr>
          <w:rFonts w:ascii="Sylfaen" w:hAnsi="Sylfaen" w:cs="Arial"/>
          <w:lang w:val="ka-GE"/>
        </w:rPr>
        <w:t xml:space="preserve"> </w:t>
      </w:r>
      <w:r w:rsidRPr="006A68F9">
        <w:rPr>
          <w:rFonts w:ascii="Sylfaen" w:hAnsi="Sylfaen" w:cs="Sylfaen"/>
          <w:lang w:val="ka-GE"/>
        </w:rPr>
        <w:t>რეზოლუციების</w:t>
      </w:r>
      <w:r w:rsidRPr="006A68F9">
        <w:rPr>
          <w:rFonts w:ascii="Sylfaen" w:hAnsi="Sylfaen" w:cs="Arial"/>
          <w:lang w:val="ka-GE"/>
        </w:rPr>
        <w:t xml:space="preserve"> </w:t>
      </w:r>
      <w:r w:rsidRPr="006A68F9">
        <w:rPr>
          <w:rFonts w:ascii="Sylfaen" w:hAnsi="Sylfaen" w:cs="Sylfaen"/>
          <w:lang w:val="ka-GE"/>
        </w:rPr>
        <w:t>განხორციელებას</w:t>
      </w:r>
      <w:r w:rsidRPr="006A68F9">
        <w:rPr>
          <w:rFonts w:ascii="Sylfaen" w:hAnsi="Sylfaen" w:cs="Arial"/>
          <w:lang w:val="ka-GE"/>
        </w:rPr>
        <w:t xml:space="preserve"> </w:t>
      </w:r>
      <w:r w:rsidRPr="006A68F9">
        <w:rPr>
          <w:rFonts w:ascii="Sylfaen" w:hAnsi="Sylfaen" w:cs="Sylfaen"/>
          <w:lang w:val="ka-GE"/>
        </w:rPr>
        <w:t>ეხება</w:t>
      </w:r>
      <w:r w:rsidRPr="006A68F9">
        <w:rPr>
          <w:rFonts w:ascii="Sylfaen" w:hAnsi="Sylfaen" w:cs="Arial"/>
          <w:lang w:val="ka-GE"/>
        </w:rPr>
        <w:t xml:space="preserve"> </w:t>
      </w:r>
      <w:r w:rsidRPr="006A68F9">
        <w:rPr>
          <w:rFonts w:ascii="Sylfaen" w:hAnsi="Sylfaen" w:cs="Sylfaen"/>
          <w:lang w:val="ka-GE"/>
        </w:rPr>
        <w:t>სამშვიდობო</w:t>
      </w:r>
      <w:r w:rsidRPr="006A68F9">
        <w:rPr>
          <w:rFonts w:ascii="Sylfaen" w:hAnsi="Sylfaen" w:cs="Arial"/>
          <w:lang w:val="ka-GE"/>
        </w:rPr>
        <w:t xml:space="preserve"> </w:t>
      </w:r>
      <w:r w:rsidRPr="006A68F9">
        <w:rPr>
          <w:rFonts w:ascii="Sylfaen" w:hAnsi="Sylfaen" w:cs="Sylfaen"/>
          <w:lang w:val="ka-GE"/>
        </w:rPr>
        <w:t>ოპერაციებში</w:t>
      </w:r>
      <w:r w:rsidRPr="006A68F9">
        <w:rPr>
          <w:rFonts w:ascii="Sylfaen" w:hAnsi="Sylfaen" w:cs="Arial"/>
          <w:lang w:val="ka-GE"/>
        </w:rPr>
        <w:t>.</w:t>
      </w:r>
      <w:r w:rsidR="00B62786" w:rsidRPr="006A68F9">
        <w:rPr>
          <w:rFonts w:ascii="Sylfaen" w:hAnsi="Sylfaen" w:cs="Arial"/>
          <w:lang w:val="ka-GE"/>
        </w:rPr>
        <w:t xml:space="preserve"> </w:t>
      </w:r>
      <w:r w:rsidRPr="006A68F9">
        <w:rPr>
          <w:rFonts w:ascii="Sylfaen" w:hAnsi="Sylfaen" w:cs="Sylfaen"/>
          <w:lang w:val="ka-GE"/>
        </w:rPr>
        <w:t>აღნიშნული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სავალდებულო</w:t>
      </w:r>
      <w:r w:rsidRPr="006A68F9">
        <w:rPr>
          <w:rFonts w:ascii="Sylfaen" w:hAnsi="Sylfaen" w:cs="Arial"/>
          <w:lang w:val="ka-GE"/>
        </w:rPr>
        <w:t xml:space="preserve"> </w:t>
      </w:r>
      <w:r w:rsidRPr="006A68F9">
        <w:rPr>
          <w:rFonts w:ascii="Sylfaen" w:hAnsi="Sylfaen" w:cs="Sylfaen"/>
          <w:lang w:val="ka-GE"/>
        </w:rPr>
        <w:t>იქნება</w:t>
      </w:r>
      <w:r w:rsidRPr="006A68F9">
        <w:rPr>
          <w:rFonts w:ascii="Sylfaen" w:hAnsi="Sylfaen" w:cs="Arial"/>
          <w:lang w:val="ka-GE"/>
        </w:rPr>
        <w:t xml:space="preserve"> </w:t>
      </w:r>
      <w:r w:rsidRPr="006A68F9">
        <w:rPr>
          <w:rFonts w:ascii="Sylfaen" w:hAnsi="Sylfaen" w:cs="Sylfaen"/>
          <w:lang w:val="ka-GE"/>
        </w:rPr>
        <w:t>მისიაში</w:t>
      </w:r>
      <w:r w:rsidRPr="006A68F9">
        <w:rPr>
          <w:rFonts w:ascii="Sylfaen" w:hAnsi="Sylfaen" w:cs="Arial"/>
          <w:lang w:val="ka-GE"/>
        </w:rPr>
        <w:t xml:space="preserve"> </w:t>
      </w:r>
      <w:r w:rsidRPr="006A68F9">
        <w:rPr>
          <w:rFonts w:ascii="Sylfaen" w:hAnsi="Sylfaen" w:cs="Sylfaen"/>
          <w:lang w:val="ka-GE"/>
        </w:rPr>
        <w:t>გადასროლილი</w:t>
      </w:r>
      <w:r w:rsidRPr="006A68F9">
        <w:rPr>
          <w:rFonts w:ascii="Sylfaen" w:hAnsi="Sylfaen" w:cs="Arial"/>
          <w:lang w:val="ka-GE"/>
        </w:rPr>
        <w:t xml:space="preserve"> </w:t>
      </w:r>
      <w:r w:rsidRPr="006A68F9">
        <w:rPr>
          <w:rFonts w:ascii="Sylfaen" w:hAnsi="Sylfaen" w:cs="Sylfaen"/>
          <w:lang w:val="ka-GE"/>
        </w:rPr>
        <w:t>ქვედანაყოფის</w:t>
      </w:r>
      <w:r w:rsidRPr="006A68F9">
        <w:rPr>
          <w:rFonts w:ascii="Sylfaen" w:hAnsi="Sylfaen" w:cs="Arial"/>
          <w:lang w:val="ka-GE"/>
        </w:rPr>
        <w:t xml:space="preserve"> </w:t>
      </w:r>
      <w:r w:rsidRPr="006A68F9">
        <w:rPr>
          <w:rFonts w:ascii="Sylfaen" w:hAnsi="Sylfaen" w:cs="Sylfaen"/>
          <w:lang w:val="ka-GE"/>
        </w:rPr>
        <w:t>შტაბის</w:t>
      </w:r>
      <w:r w:rsidRPr="006A68F9">
        <w:rPr>
          <w:rFonts w:ascii="Sylfaen" w:hAnsi="Sylfaen" w:cs="Arial"/>
          <w:lang w:val="ka-GE"/>
        </w:rPr>
        <w:t xml:space="preserve"> </w:t>
      </w:r>
      <w:r w:rsidRPr="006A68F9">
        <w:rPr>
          <w:rFonts w:ascii="Sylfaen" w:hAnsi="Sylfaen" w:cs="Sylfaen"/>
          <w:lang w:val="ka-GE"/>
        </w:rPr>
        <w:t>სამხედრო</w:t>
      </w:r>
      <w:r w:rsidRPr="006A68F9">
        <w:rPr>
          <w:rFonts w:ascii="Sylfaen" w:hAnsi="Sylfaen" w:cs="Arial"/>
          <w:lang w:val="ka-GE"/>
        </w:rPr>
        <w:t xml:space="preserve"> </w:t>
      </w:r>
      <w:r w:rsidR="00481F2C">
        <w:rPr>
          <w:rFonts w:ascii="Sylfaen" w:hAnsi="Sylfaen" w:cs="Sylfaen"/>
          <w:lang w:val="ka-GE"/>
        </w:rPr>
        <w:t>მოსამსახურეებისა</w:t>
      </w:r>
      <w:r w:rsidRPr="006A68F9">
        <w:rPr>
          <w:rFonts w:ascii="Sylfaen" w:hAnsi="Sylfaen" w:cs="Arial"/>
          <w:lang w:val="ka-GE"/>
        </w:rPr>
        <w:t xml:space="preserve"> </w:t>
      </w:r>
      <w:r w:rsidRPr="006A68F9">
        <w:rPr>
          <w:rFonts w:ascii="Sylfaen" w:hAnsi="Sylfaen" w:cs="Sylfaen"/>
          <w:lang w:val="ka-GE"/>
        </w:rPr>
        <w:t>და</w:t>
      </w:r>
      <w:r w:rsidRPr="006A68F9">
        <w:rPr>
          <w:rFonts w:ascii="Sylfaen" w:hAnsi="Sylfaen" w:cs="Arial"/>
          <w:lang w:val="ka-GE"/>
        </w:rPr>
        <w:t xml:space="preserve"> </w:t>
      </w:r>
      <w:r w:rsidRPr="006A68F9">
        <w:rPr>
          <w:rFonts w:ascii="Sylfaen" w:hAnsi="Sylfaen" w:cs="Sylfaen"/>
          <w:lang w:val="ka-GE"/>
        </w:rPr>
        <w:t>ასევე</w:t>
      </w:r>
      <w:r w:rsidRPr="006A68F9">
        <w:rPr>
          <w:rFonts w:ascii="Sylfaen" w:hAnsi="Sylfaen" w:cs="Arial"/>
          <w:lang w:val="ka-GE"/>
        </w:rPr>
        <w:t xml:space="preserve"> </w:t>
      </w:r>
      <w:r w:rsidRPr="006A68F9">
        <w:rPr>
          <w:rFonts w:ascii="Sylfaen" w:hAnsi="Sylfaen" w:cs="Sylfaen"/>
          <w:lang w:val="ka-GE"/>
        </w:rPr>
        <w:t>სხვა</w:t>
      </w:r>
      <w:r w:rsidRPr="006A68F9">
        <w:rPr>
          <w:rFonts w:ascii="Sylfaen" w:hAnsi="Sylfaen" w:cs="Arial"/>
          <w:lang w:val="ka-GE"/>
        </w:rPr>
        <w:t xml:space="preserve"> </w:t>
      </w:r>
      <w:r w:rsidRPr="006A68F9">
        <w:rPr>
          <w:rFonts w:ascii="Sylfaen" w:hAnsi="Sylfaen" w:cs="Sylfaen"/>
          <w:lang w:val="ka-GE"/>
        </w:rPr>
        <w:t>ოფიცრებისთვის</w:t>
      </w:r>
      <w:r w:rsidRPr="006A68F9">
        <w:rPr>
          <w:rFonts w:ascii="Sylfaen" w:hAnsi="Sylfaen" w:cs="Arial"/>
          <w:lang w:val="ka-GE"/>
        </w:rPr>
        <w:t xml:space="preserve">. </w:t>
      </w:r>
      <w:r w:rsidRPr="006A68F9">
        <w:rPr>
          <w:rFonts w:ascii="Sylfaen" w:hAnsi="Sylfaen" w:cs="Sylfaen"/>
          <w:lang w:val="ka-GE"/>
        </w:rPr>
        <w:t>თავდაცვის</w:t>
      </w:r>
      <w:r w:rsidRPr="006A68F9">
        <w:rPr>
          <w:rFonts w:ascii="Sylfaen" w:hAnsi="Sylfaen" w:cs="Arial"/>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სისტემის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მოსამსახურეთა</w:t>
      </w:r>
      <w:r w:rsidRPr="006A68F9">
        <w:rPr>
          <w:rFonts w:ascii="Sylfaen" w:hAnsi="Sylfaen"/>
          <w:lang w:val="ka-GE"/>
        </w:rPr>
        <w:t xml:space="preserve"> </w:t>
      </w:r>
      <w:r w:rsidRPr="006A68F9">
        <w:rPr>
          <w:rFonts w:ascii="Sylfaen" w:hAnsi="Sylfaen" w:cs="Sylfaen"/>
          <w:lang w:val="ka-GE"/>
        </w:rPr>
        <w:t>სადისციპლინო</w:t>
      </w:r>
      <w:r w:rsidRPr="006A68F9">
        <w:rPr>
          <w:rFonts w:ascii="Sylfaen" w:hAnsi="Sylfaen"/>
          <w:lang w:val="ka-GE"/>
        </w:rPr>
        <w:t xml:space="preserve"> </w:t>
      </w:r>
      <w:r w:rsidRPr="006A68F9">
        <w:rPr>
          <w:rFonts w:ascii="Sylfaen" w:hAnsi="Sylfaen" w:cs="Sylfaen"/>
          <w:lang w:val="ka-GE"/>
        </w:rPr>
        <w:t>წესდებას</w:t>
      </w:r>
      <w:r w:rsidRPr="006A68F9">
        <w:rPr>
          <w:rFonts w:ascii="Sylfaen" w:hAnsi="Sylfaen"/>
          <w:lang w:val="ka-GE"/>
        </w:rPr>
        <w:t xml:space="preserve"> </w:t>
      </w:r>
      <w:r w:rsidRPr="006A68F9">
        <w:rPr>
          <w:rFonts w:ascii="Sylfaen" w:hAnsi="Sylfaen" w:cs="Sylfaen"/>
          <w:lang w:val="ka-GE"/>
        </w:rPr>
        <w:t>დაემატა</w:t>
      </w:r>
      <w:r w:rsidRPr="006A68F9">
        <w:rPr>
          <w:rFonts w:ascii="Sylfaen" w:hAnsi="Sylfaen"/>
          <w:lang w:val="ka-GE"/>
        </w:rPr>
        <w:t xml:space="preserve"> </w:t>
      </w:r>
      <w:r w:rsidRPr="006A68F9">
        <w:rPr>
          <w:rFonts w:ascii="Sylfaen" w:hAnsi="Sylfaen" w:cs="Sylfaen"/>
          <w:lang w:val="ka-GE"/>
        </w:rPr>
        <w:t>სქესობრივი</w:t>
      </w:r>
      <w:r w:rsidRPr="006A68F9">
        <w:rPr>
          <w:rFonts w:ascii="Sylfaen" w:hAnsi="Sylfaen"/>
          <w:lang w:val="ka-GE"/>
        </w:rPr>
        <w:t xml:space="preserve"> </w:t>
      </w:r>
      <w:r w:rsidRPr="006A68F9">
        <w:rPr>
          <w:rFonts w:ascii="Sylfaen" w:hAnsi="Sylfaen" w:cs="Sylfaen"/>
          <w:lang w:val="ka-GE"/>
        </w:rPr>
        <w:t>კავშირის</w:t>
      </w:r>
      <w:r w:rsidRPr="006A68F9">
        <w:rPr>
          <w:rFonts w:ascii="Sylfaen" w:hAnsi="Sylfaen"/>
          <w:lang w:val="ka-GE"/>
        </w:rPr>
        <w:t xml:space="preserve"> </w:t>
      </w:r>
      <w:r w:rsidRPr="006A68F9">
        <w:rPr>
          <w:rFonts w:ascii="Sylfaen" w:hAnsi="Sylfaen" w:cs="Sylfaen"/>
          <w:lang w:val="ka-GE"/>
        </w:rPr>
        <w:t>ან</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ხასიათის</w:t>
      </w:r>
      <w:r w:rsidRPr="006A68F9">
        <w:rPr>
          <w:rFonts w:ascii="Sylfaen" w:hAnsi="Sylfaen"/>
          <w:lang w:val="ka-GE"/>
        </w:rPr>
        <w:t xml:space="preserve"> </w:t>
      </w:r>
      <w:r w:rsidRPr="006A68F9">
        <w:rPr>
          <w:rFonts w:ascii="Sylfaen" w:hAnsi="Sylfaen" w:cs="Sylfaen"/>
          <w:lang w:val="ka-GE"/>
        </w:rPr>
        <w:t>სხვაგვარი</w:t>
      </w:r>
      <w:r w:rsidRPr="006A68F9">
        <w:rPr>
          <w:rFonts w:ascii="Sylfaen" w:hAnsi="Sylfaen"/>
          <w:lang w:val="ka-GE"/>
        </w:rPr>
        <w:t xml:space="preserve"> </w:t>
      </w:r>
      <w:r w:rsidRPr="006A68F9">
        <w:rPr>
          <w:rFonts w:ascii="Sylfaen" w:hAnsi="Sylfaen" w:cs="Sylfaen"/>
          <w:lang w:val="ka-GE"/>
        </w:rPr>
        <w:t>ქმედებისა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შევიწროების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მუხლები</w:t>
      </w:r>
      <w:r w:rsidR="00FA0BAD" w:rsidRPr="006A68F9">
        <w:rPr>
          <w:rFonts w:ascii="Sylfaen" w:hAnsi="Sylfaen" w:cs="Sylfaen"/>
          <w:lang w:val="ka-GE"/>
        </w:rPr>
        <w:t>.</w:t>
      </w:r>
    </w:p>
    <w:p w14:paraId="40813669" w14:textId="03D99EC2"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ადამიანური</w:t>
      </w:r>
      <w:r w:rsidRPr="006A68F9">
        <w:rPr>
          <w:rFonts w:ascii="Sylfaen" w:hAnsi="Sylfaen"/>
          <w:lang w:val="ka-GE"/>
        </w:rPr>
        <w:t xml:space="preserve"> </w:t>
      </w:r>
      <w:r w:rsidRPr="006A68F9">
        <w:rPr>
          <w:rFonts w:ascii="Sylfaen" w:hAnsi="Sylfaen" w:cs="Sylfaen"/>
          <w:lang w:val="ka-GE"/>
        </w:rPr>
        <w:t>რესურსების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პოლიტიკის მიმართულებით</w:t>
      </w:r>
      <w:r w:rsidR="005A6725">
        <w:rPr>
          <w:rFonts w:ascii="Sylfaen" w:hAnsi="Sylfaen" w:cs="Sylfaen"/>
          <w:lang w:val="ka-GE"/>
        </w:rPr>
        <w:t>,</w:t>
      </w:r>
      <w:r w:rsidRPr="006A68F9">
        <w:rPr>
          <w:rFonts w:ascii="Sylfaen" w:hAnsi="Sylfaen" w:cs="Sylfaen"/>
          <w:lang w:val="ka-GE"/>
        </w:rPr>
        <w:t xml:space="preserve"> </w:t>
      </w: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005A6725">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005A6725" w:rsidRPr="005A6725">
        <w:rPr>
          <w:rFonts w:ascii="Sylfaen" w:hAnsi="Sylfaen"/>
          <w:lang w:val="ka-GE"/>
        </w:rPr>
        <w:t>მუშაობა</w:t>
      </w:r>
      <w:r w:rsidR="005A6725">
        <w:rPr>
          <w:rFonts w:ascii="Sylfaen" w:hAnsi="Sylfaen"/>
          <w:lang w:val="ka-GE"/>
        </w:rPr>
        <w:t xml:space="preserve"> </w:t>
      </w:r>
      <w:r w:rsidRPr="006A68F9">
        <w:rPr>
          <w:rFonts w:ascii="Sylfaen" w:hAnsi="Sylfaen" w:cs="Sylfaen"/>
          <w:b/>
          <w:lang w:val="ka-GE"/>
        </w:rPr>
        <w:t>სამოქალაქო</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სამხედრო</w:t>
      </w:r>
      <w:r w:rsidRPr="006A68F9">
        <w:rPr>
          <w:rFonts w:ascii="Sylfaen" w:hAnsi="Sylfaen"/>
          <w:b/>
          <w:lang w:val="ka-GE"/>
        </w:rPr>
        <w:t xml:space="preserve"> </w:t>
      </w:r>
      <w:r w:rsidRPr="006A68F9">
        <w:rPr>
          <w:rFonts w:ascii="Sylfaen" w:hAnsi="Sylfaen" w:cs="Sylfaen"/>
          <w:b/>
          <w:lang w:val="ka-GE"/>
        </w:rPr>
        <w:t>პერსონალის</w:t>
      </w:r>
      <w:r w:rsidRPr="006A68F9">
        <w:rPr>
          <w:rFonts w:ascii="Sylfaen" w:hAnsi="Sylfaen"/>
          <w:b/>
          <w:lang w:val="ka-GE"/>
        </w:rPr>
        <w:t xml:space="preserve"> </w:t>
      </w:r>
      <w:r w:rsidRPr="006A68F9">
        <w:rPr>
          <w:rFonts w:ascii="Sylfaen" w:hAnsi="Sylfaen" w:cs="Sylfaen"/>
          <w:b/>
          <w:lang w:val="ka-GE"/>
        </w:rPr>
        <w:t>რეკრუტირების</w:t>
      </w:r>
      <w:r w:rsidRPr="006A68F9">
        <w:rPr>
          <w:rFonts w:ascii="Sylfaen" w:hAnsi="Sylfaen"/>
          <w:b/>
          <w:lang w:val="ka-GE"/>
        </w:rPr>
        <w:t xml:space="preserve"> </w:t>
      </w:r>
      <w:r w:rsidRPr="006A68F9">
        <w:rPr>
          <w:rFonts w:ascii="Sylfaen" w:hAnsi="Sylfaen" w:cs="Sylfaen"/>
          <w:b/>
          <w:lang w:val="ka-GE"/>
        </w:rPr>
        <w:t>კონცეფციაზე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2019 წლის IV კვარტალში დამტკიცდება. შემდგომში დაიწყება მუშაობა</w:t>
      </w:r>
      <w:r w:rsidR="00B62786" w:rsidRPr="006A68F9">
        <w:rPr>
          <w:rFonts w:ascii="Sylfaen" w:hAnsi="Sylfaen" w:cs="Sylfaen"/>
          <w:lang w:val="ka-GE"/>
        </w:rPr>
        <w:t xml:space="preserve"> </w:t>
      </w:r>
      <w:r w:rsidRPr="006A68F9">
        <w:rPr>
          <w:rFonts w:ascii="Sylfaen" w:hAnsi="Sylfaen" w:cs="Sylfaen"/>
          <w:lang w:val="ka-GE"/>
        </w:rPr>
        <w:t>რეკრუტირების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შექმნაზე. ამასთან, დაგეგმილია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შემუშავებაც.</w:t>
      </w:r>
      <w:r w:rsidRPr="006A68F9">
        <w:rPr>
          <w:rFonts w:ascii="Sylfaen" w:hAnsi="Sylfaen"/>
          <w:lang w:val="ka-GE"/>
        </w:rPr>
        <w:t xml:space="preserve"> </w:t>
      </w:r>
    </w:p>
    <w:p w14:paraId="096580CE" w14:textId="77777777"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საანგარიშო პერიოდში ასევე შემუშავდა</w:t>
      </w:r>
      <w:r w:rsidRPr="006A68F9">
        <w:rPr>
          <w:rFonts w:ascii="Sylfaen" w:hAnsi="Sylfaen"/>
          <w:lang w:val="ka-GE"/>
        </w:rPr>
        <w:t xml:space="preserve"> </w:t>
      </w:r>
      <w:r w:rsidRPr="006A68F9">
        <w:rPr>
          <w:rFonts w:ascii="Sylfaen" w:hAnsi="Sylfaen" w:cs="Sylfaen"/>
          <w:lang w:val="ka-GE"/>
        </w:rPr>
        <w:t>პროფესიულ</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t>მოხელეთა</w:t>
      </w:r>
      <w:r w:rsidRPr="006A68F9">
        <w:rPr>
          <w:rFonts w:ascii="Sylfaen" w:hAnsi="Sylfaen"/>
          <w:lang w:val="ka-GE"/>
        </w:rPr>
        <w:t xml:space="preserve"> </w:t>
      </w:r>
      <w:r w:rsidRPr="006A68F9">
        <w:rPr>
          <w:rFonts w:ascii="Sylfaen" w:hAnsi="Sylfaen" w:cs="Sylfaen"/>
          <w:lang w:val="ka-GE"/>
        </w:rPr>
        <w:t>კარიერის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პირველადი</w:t>
      </w:r>
      <w:r w:rsidRPr="006A68F9">
        <w:rPr>
          <w:rFonts w:ascii="Sylfaen" w:hAnsi="Sylfaen"/>
          <w:lang w:val="ka-GE"/>
        </w:rPr>
        <w:t xml:space="preserve"> </w:t>
      </w:r>
      <w:r w:rsidRPr="006A68F9">
        <w:rPr>
          <w:rFonts w:ascii="Sylfaen" w:hAnsi="Sylfaen" w:cs="Sylfaen"/>
          <w:lang w:val="ka-GE"/>
        </w:rPr>
        <w:t>ვარიანტი</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აერთიანებს აშშ-ის</w:t>
      </w:r>
      <w:r w:rsidRPr="006A68F9">
        <w:rPr>
          <w:rFonts w:ascii="Sylfaen" w:hAnsi="Sylfaen"/>
          <w:lang w:val="ka-GE"/>
        </w:rPr>
        <w:t xml:space="preserve"> </w:t>
      </w:r>
      <w:r w:rsidRPr="006A68F9">
        <w:rPr>
          <w:rFonts w:ascii="Sylfaen" w:hAnsi="Sylfaen" w:cs="Sylfaen"/>
          <w:lang w:val="ka-GE"/>
        </w:rPr>
        <w:t>საუკეთესო</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პრაქტიკას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თეორიული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პრაქტიკული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p>
    <w:p w14:paraId="43068A82" w14:textId="4B728B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ოფიცერთა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საკარიერო</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კონცეფციაზე</w:t>
      </w:r>
      <w:r w:rsidRPr="006A68F9">
        <w:rPr>
          <w:rFonts w:ascii="Sylfaen" w:hAnsi="Sylfaen"/>
          <w:lang w:val="ka-GE"/>
        </w:rPr>
        <w:t xml:space="preserve"> </w:t>
      </w:r>
      <w:r w:rsidRPr="006A68F9">
        <w:rPr>
          <w:rFonts w:ascii="Sylfaen" w:hAnsi="Sylfaen" w:cs="Sylfaen"/>
          <w:lang w:val="ka-GE"/>
        </w:rPr>
        <w:t>მუშაობის</w:t>
      </w:r>
      <w:r w:rsidRPr="006A68F9">
        <w:rPr>
          <w:rFonts w:ascii="Sylfaen" w:hAnsi="Sylfaen"/>
          <w:lang w:val="ka-GE"/>
        </w:rPr>
        <w:t xml:space="preserve"> </w:t>
      </w:r>
      <w:r w:rsidRPr="006A68F9">
        <w:rPr>
          <w:rFonts w:ascii="Sylfaen" w:hAnsi="Sylfaen" w:cs="Sylfaen"/>
          <w:lang w:val="ka-GE"/>
        </w:rPr>
        <w:t>პროცესი</w:t>
      </w:r>
      <w:r w:rsidR="00824629">
        <w:rPr>
          <w:rFonts w:ascii="Sylfaen" w:hAnsi="Sylfaen"/>
          <w:lang w:val="ka-GE"/>
        </w:rPr>
        <w:t>.</w:t>
      </w:r>
      <w:r w:rsidRPr="006A68F9">
        <w:rPr>
          <w:rFonts w:ascii="Sylfaen" w:hAnsi="Sylfaen"/>
          <w:lang w:val="ka-GE"/>
        </w:rPr>
        <w:t xml:space="preserve"> </w:t>
      </w:r>
      <w:r w:rsidRPr="006A68F9">
        <w:rPr>
          <w:rFonts w:ascii="Sylfaen" w:hAnsi="Sylfaen" w:cs="Sylfaen"/>
          <w:lang w:val="ka-GE"/>
        </w:rPr>
        <w:t>დოკუმენტის</w:t>
      </w:r>
      <w:r w:rsidR="00B62786" w:rsidRPr="006A68F9">
        <w:rPr>
          <w:rFonts w:ascii="Sylfaen" w:hAnsi="Sylfaen"/>
          <w:lang w:val="ka-GE"/>
        </w:rPr>
        <w:t xml:space="preserve"> </w:t>
      </w:r>
      <w:r w:rsidRPr="006A68F9">
        <w:rPr>
          <w:rFonts w:ascii="Sylfaen" w:hAnsi="Sylfaen" w:cs="Sylfaen"/>
          <w:lang w:val="ka-GE"/>
        </w:rPr>
        <w:t>დამტკიცება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-3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იგეგმება</w:t>
      </w:r>
      <w:r w:rsidRPr="006A68F9">
        <w:rPr>
          <w:rFonts w:ascii="Sylfaen" w:hAnsi="Sylfaen"/>
          <w:lang w:val="ka-GE"/>
        </w:rPr>
        <w:t>.</w:t>
      </w:r>
    </w:p>
    <w:p w14:paraId="2D6D8D78" w14:textId="377AD9E7" w:rsidR="009C1BB7" w:rsidRPr="006A68F9" w:rsidRDefault="009C1BB7" w:rsidP="00E170D1">
      <w:pPr>
        <w:pStyle w:val="NoSpacing"/>
        <w:spacing w:after="240" w:line="276" w:lineRule="auto"/>
        <w:ind w:right="2"/>
        <w:jc w:val="both"/>
        <w:rPr>
          <w:rFonts w:ascii="Sylfaen" w:hAnsi="Sylfaen" w:cs="Sylfaen"/>
          <w:lang w:val="ka-GE"/>
        </w:rPr>
      </w:pPr>
      <w:r w:rsidRPr="006A68F9">
        <w:rPr>
          <w:rFonts w:ascii="Sylfaen" w:hAnsi="Sylfaen" w:cs="Sylfaen"/>
          <w:lang w:val="ka-GE"/>
        </w:rPr>
        <w:lastRenderedPageBreak/>
        <w:t>დასრულდა რეზერვის ოფიცერთა და სერჟანტთა პროფესიული და საკარიერო განვითარების კონცეფციაზე მუშაობა და მოცემული ეტაპისთვის გადის იურიდიულ პროცედურებს</w:t>
      </w:r>
      <w:r w:rsidR="0034086B">
        <w:rPr>
          <w:rFonts w:ascii="Sylfaen" w:hAnsi="Sylfaen" w:cs="Sylfaen"/>
          <w:lang w:val="ka-GE"/>
        </w:rPr>
        <w:t xml:space="preserve"> </w:t>
      </w:r>
      <w:r w:rsidRPr="006A68F9">
        <w:rPr>
          <w:rFonts w:ascii="Sylfaen" w:hAnsi="Sylfaen" w:cs="Sylfaen"/>
          <w:lang w:val="ka-GE"/>
        </w:rPr>
        <w:t xml:space="preserve"> დასამტკიცებლად.</w:t>
      </w:r>
      <w:r w:rsidR="00F26FB6">
        <w:rPr>
          <w:rFonts w:ascii="Sylfaen" w:hAnsi="Sylfaen" w:cs="Sylfaen"/>
          <w:lang w:val="ka-GE"/>
        </w:rPr>
        <w:t xml:space="preserve"> </w:t>
      </w:r>
    </w:p>
    <w:p w14:paraId="45652884" w14:textId="7F064D94" w:rsidR="009C1BB7" w:rsidRPr="006A68F9" w:rsidRDefault="009C1BB7" w:rsidP="00E170D1">
      <w:pPr>
        <w:spacing w:after="240" w:line="276" w:lineRule="auto"/>
        <w:ind w:left="0" w:right="2"/>
        <w:rPr>
          <w:sz w:val="22"/>
        </w:rPr>
      </w:pPr>
      <w:r w:rsidRPr="006A68F9">
        <w:rPr>
          <w:sz w:val="22"/>
        </w:rPr>
        <w:t>მიმდინარეობს</w:t>
      </w:r>
      <w:r w:rsidR="00B62786" w:rsidRPr="006A68F9">
        <w:rPr>
          <w:sz w:val="22"/>
        </w:rPr>
        <w:t xml:space="preserve"> </w:t>
      </w:r>
      <w:r w:rsidRPr="006A68F9">
        <w:rPr>
          <w:sz w:val="22"/>
        </w:rPr>
        <w:t>მუშაობა</w:t>
      </w:r>
      <w:r w:rsidR="00B62786" w:rsidRPr="006A68F9">
        <w:rPr>
          <w:sz w:val="22"/>
        </w:rPr>
        <w:t xml:space="preserve"> </w:t>
      </w:r>
      <w:r w:rsidRPr="006A68F9">
        <w:rPr>
          <w:sz w:val="22"/>
        </w:rPr>
        <w:t>სამხედრო</w:t>
      </w:r>
      <w:r w:rsidR="00B62786" w:rsidRPr="006A68F9">
        <w:rPr>
          <w:sz w:val="22"/>
        </w:rPr>
        <w:t xml:space="preserve"> </w:t>
      </w:r>
      <w:r w:rsidRPr="006A68F9">
        <w:rPr>
          <w:sz w:val="22"/>
        </w:rPr>
        <w:t>კარიერის</w:t>
      </w:r>
      <w:r w:rsidR="00B62786" w:rsidRPr="006A68F9">
        <w:rPr>
          <w:sz w:val="22"/>
        </w:rPr>
        <w:t xml:space="preserve"> </w:t>
      </w:r>
      <w:r w:rsidRPr="006A68F9">
        <w:rPr>
          <w:sz w:val="22"/>
        </w:rPr>
        <w:t>ტრანზიციის</w:t>
      </w:r>
      <w:r w:rsidR="00B62786" w:rsidRPr="006A68F9">
        <w:rPr>
          <w:sz w:val="22"/>
        </w:rPr>
        <w:t xml:space="preserve"> </w:t>
      </w:r>
      <w:r w:rsidRPr="006A68F9">
        <w:rPr>
          <w:sz w:val="22"/>
        </w:rPr>
        <w:t>პროგრამის განსახორციელებლად, რომლის მიზანია</w:t>
      </w:r>
      <w:r w:rsidR="0034086B">
        <w:rPr>
          <w:sz w:val="22"/>
        </w:rPr>
        <w:t>,</w:t>
      </w:r>
      <w:r w:rsidRPr="006A68F9">
        <w:rPr>
          <w:sz w:val="22"/>
        </w:rPr>
        <w:t xml:space="preserve"> სამხედრო კარიერის შემდგომ, სოციალური ადაპტაციისა და სამოქალაქო საზოგადოებაში სრულფასოვანი რეინტეგრაციის მხარდაჭერა, დათხოვნილ სამხედრო მოსამსახურეთა მაღალი სოციალური რისკის კატეგორიაში მოხვედრის პრევენცია და მაღალი პოტენციალის პერსონალის მოზიდვისა და თავდაცვის ძალების საჭიროებათა მიხედვით შენარჩუნების პროცესების მხარდაჭერა.</w:t>
      </w:r>
      <w:r w:rsidR="00B62786" w:rsidRPr="006A68F9">
        <w:rPr>
          <w:sz w:val="22"/>
        </w:rPr>
        <w:t xml:space="preserve"> </w:t>
      </w:r>
    </w:p>
    <w:p w14:paraId="3571353D" w14:textId="77777777" w:rsidR="009C1BB7" w:rsidRPr="006A68F9" w:rsidRDefault="009C1BB7" w:rsidP="00E170D1">
      <w:pPr>
        <w:spacing w:after="240" w:line="276" w:lineRule="auto"/>
        <w:ind w:left="0" w:right="2"/>
        <w:rPr>
          <w:sz w:val="22"/>
        </w:rPr>
      </w:pPr>
      <w:r w:rsidRPr="006A68F9">
        <w:rPr>
          <w:sz w:val="22"/>
        </w:rPr>
        <w:t>შეზღუდული ბიუჯეტის პირობებში გადამწყვეტი მნიშვნელობა აქვს თავდაცვითი რესურსების ეფექტიან განკარგვას. ამ ეტაპზე კვლავ მთავარ ამოცანად რჩება შეზღუდული ფინანსური რესურსების მაქსიმალურად ეფექტიანი გადანაწილება.</w:t>
      </w:r>
    </w:p>
    <w:p w14:paraId="7910C8AD" w14:textId="04369812" w:rsidR="009C1BB7" w:rsidRPr="006A68F9" w:rsidRDefault="009C1BB7" w:rsidP="00E170D1">
      <w:pPr>
        <w:spacing w:after="240" w:line="276" w:lineRule="auto"/>
        <w:ind w:left="0" w:right="2"/>
        <w:rPr>
          <w:sz w:val="22"/>
        </w:rPr>
      </w:pPr>
      <w:r w:rsidRPr="006A68F9">
        <w:rPr>
          <w:sz w:val="22"/>
        </w:rPr>
        <w:t>თავდაცვის სამინისტროს</w:t>
      </w:r>
      <w:r w:rsidRPr="006A68F9">
        <w:rPr>
          <w:rFonts w:cs="Verdana"/>
          <w:sz w:val="22"/>
        </w:rPr>
        <w:t xml:space="preserve"> </w:t>
      </w:r>
      <w:r w:rsidRPr="006A68F9">
        <w:rPr>
          <w:sz w:val="22"/>
        </w:rPr>
        <w:t>შეუფერხებელი</w:t>
      </w:r>
      <w:r w:rsidRPr="006A68F9">
        <w:rPr>
          <w:rFonts w:cs="Verdana"/>
          <w:sz w:val="22"/>
        </w:rPr>
        <w:t xml:space="preserve"> </w:t>
      </w:r>
      <w:r w:rsidRPr="006A68F9">
        <w:rPr>
          <w:sz w:val="22"/>
        </w:rPr>
        <w:t>საქმიანობის</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მიზნით</w:t>
      </w:r>
      <w:r w:rsidR="0034086B">
        <w:rPr>
          <w:sz w:val="22"/>
        </w:rPr>
        <w:t xml:space="preserve">, </w:t>
      </w:r>
      <w:r w:rsidRPr="006A68F9">
        <w:rPr>
          <w:rFonts w:cs="Verdana"/>
          <w:sz w:val="22"/>
        </w:rPr>
        <w:t xml:space="preserve"> </w:t>
      </w:r>
      <w:r w:rsidRPr="006A68F9">
        <w:rPr>
          <w:sz w:val="22"/>
        </w:rPr>
        <w:t>განსაზღვრული</w:t>
      </w:r>
      <w:r w:rsidRPr="006A68F9">
        <w:rPr>
          <w:rFonts w:cs="Verdana"/>
          <w:sz w:val="22"/>
        </w:rPr>
        <w:t xml:space="preserve"> </w:t>
      </w:r>
      <w:r w:rsidRPr="006A68F9">
        <w:rPr>
          <w:sz w:val="22"/>
        </w:rPr>
        <w:t>პრიორიტეტების</w:t>
      </w:r>
      <w:r w:rsidRPr="006A68F9">
        <w:rPr>
          <w:rFonts w:cs="Verdana"/>
          <w:sz w:val="22"/>
        </w:rPr>
        <w:t xml:space="preserve"> </w:t>
      </w:r>
      <w:r w:rsidRPr="006A68F9">
        <w:rPr>
          <w:sz w:val="22"/>
        </w:rPr>
        <w:t>ფარგლებში</w:t>
      </w:r>
      <w:r w:rsidR="0034086B">
        <w:rPr>
          <w:sz w:val="22"/>
        </w:rPr>
        <w:t>,</w:t>
      </w:r>
      <w:r w:rsidRPr="006A68F9">
        <w:rPr>
          <w:rFonts w:cs="Verdana"/>
          <w:sz w:val="22"/>
        </w:rPr>
        <w:t xml:space="preserve"> </w:t>
      </w:r>
      <w:r w:rsidRPr="006A68F9">
        <w:rPr>
          <w:sz w:val="22"/>
        </w:rPr>
        <w:t>მიმდინარეობდა</w:t>
      </w:r>
      <w:r w:rsidRPr="006A68F9">
        <w:rPr>
          <w:rFonts w:cs="Verdana"/>
          <w:sz w:val="22"/>
        </w:rPr>
        <w:t> </w:t>
      </w:r>
      <w:r w:rsidRPr="006A68F9">
        <w:rPr>
          <w:sz w:val="22"/>
        </w:rPr>
        <w:t>ხარჯვის</w:t>
      </w:r>
      <w:r w:rsidRPr="006A68F9">
        <w:rPr>
          <w:rFonts w:cs="Verdana"/>
          <w:sz w:val="22"/>
        </w:rPr>
        <w:t xml:space="preserve"> </w:t>
      </w:r>
      <w:r w:rsidRPr="006A68F9">
        <w:rPr>
          <w:sz w:val="22"/>
        </w:rPr>
        <w:t>კონტროლი</w:t>
      </w:r>
      <w:r w:rsidRPr="006A68F9">
        <w:rPr>
          <w:rFonts w:cs="Verdana"/>
          <w:sz w:val="22"/>
        </w:rPr>
        <w:t xml:space="preserve">. </w:t>
      </w:r>
    </w:p>
    <w:p w14:paraId="746798F9" w14:textId="5D498ADA" w:rsidR="009C1BB7" w:rsidRPr="006A68F9" w:rsidRDefault="009C1BB7" w:rsidP="00E170D1">
      <w:pPr>
        <w:spacing w:after="240" w:line="276" w:lineRule="auto"/>
        <w:ind w:left="0" w:right="2"/>
        <w:rPr>
          <w:rFonts w:cs="Verdana"/>
          <w:sz w:val="22"/>
        </w:rPr>
      </w:pPr>
      <w:r w:rsidRPr="006A68F9">
        <w:rPr>
          <w:sz w:val="22"/>
        </w:rPr>
        <w:t>მომზადდა</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შრომის</w:t>
      </w:r>
      <w:r w:rsidRPr="006A68F9">
        <w:rPr>
          <w:rFonts w:cs="Verdana"/>
          <w:sz w:val="22"/>
        </w:rPr>
        <w:t xml:space="preserve"> </w:t>
      </w:r>
      <w:r w:rsidRPr="006A68F9">
        <w:rPr>
          <w:sz w:val="22"/>
        </w:rPr>
        <w:t>ანაზღაურებისა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სოციალური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მუხლებით</w:t>
      </w:r>
      <w:r w:rsidRPr="006A68F9">
        <w:rPr>
          <w:rFonts w:cs="Verdana"/>
          <w:sz w:val="22"/>
        </w:rPr>
        <w:t xml:space="preserve"> </w:t>
      </w:r>
      <w:r w:rsidRPr="006A68F9">
        <w:rPr>
          <w:sz w:val="22"/>
        </w:rPr>
        <w:t>ხარჯის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 xml:space="preserve">. </w:t>
      </w:r>
      <w:r w:rsidRPr="006A68F9">
        <w:rPr>
          <w:sz w:val="22"/>
        </w:rPr>
        <w:t>დასრულების</w:t>
      </w:r>
      <w:r w:rsidRPr="006A68F9">
        <w:rPr>
          <w:rFonts w:cs="Verdana"/>
          <w:sz w:val="22"/>
        </w:rPr>
        <w:t xml:space="preserve"> </w:t>
      </w:r>
      <w:r w:rsidRPr="006A68F9">
        <w:rPr>
          <w:sz w:val="22"/>
        </w:rPr>
        <w:t>ეტაპზეა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საზღვარგარეთ</w:t>
      </w:r>
      <w:r w:rsidRPr="006A68F9">
        <w:rPr>
          <w:rFonts w:cs="Verdana"/>
          <w:sz w:val="22"/>
        </w:rPr>
        <w:t xml:space="preserve"> </w:t>
      </w:r>
      <w:r w:rsidRPr="006A68F9">
        <w:rPr>
          <w:sz w:val="22"/>
        </w:rPr>
        <w:t>დიპლომატიურ</w:t>
      </w:r>
      <w:r w:rsidRPr="006A68F9">
        <w:rPr>
          <w:rFonts w:cs="Verdana"/>
          <w:sz w:val="22"/>
        </w:rPr>
        <w:t xml:space="preserve"> </w:t>
      </w:r>
      <w:r w:rsidRPr="006A68F9">
        <w:rPr>
          <w:sz w:val="22"/>
        </w:rPr>
        <w:t>წარმომადგენლობებსა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საერთაშორისო</w:t>
      </w:r>
      <w:r w:rsidRPr="006A68F9">
        <w:rPr>
          <w:rFonts w:cs="Verdana"/>
          <w:sz w:val="22"/>
        </w:rPr>
        <w:t xml:space="preserve"> </w:t>
      </w:r>
      <w:r w:rsidRPr="006A68F9">
        <w:rPr>
          <w:sz w:val="22"/>
        </w:rPr>
        <w:t>ორგანიზაციებში</w:t>
      </w:r>
      <w:r w:rsidRPr="006A68F9">
        <w:rPr>
          <w:rFonts w:cs="Verdana"/>
          <w:sz w:val="22"/>
        </w:rPr>
        <w:t xml:space="preserve"> </w:t>
      </w:r>
      <w:r w:rsidRPr="006A68F9">
        <w:rPr>
          <w:sz w:val="22"/>
        </w:rPr>
        <w:t>მივლინებული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ატაშეების</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წარმომადგენლებისა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მათი</w:t>
      </w:r>
      <w:r w:rsidRPr="006A68F9">
        <w:rPr>
          <w:rFonts w:cs="Verdana"/>
          <w:sz w:val="22"/>
        </w:rPr>
        <w:t xml:space="preserve"> </w:t>
      </w:r>
      <w:r w:rsidRPr="006A68F9">
        <w:rPr>
          <w:sz w:val="22"/>
        </w:rPr>
        <w:t>აპარატების</w:t>
      </w:r>
      <w:r w:rsidRPr="006A68F9">
        <w:rPr>
          <w:rFonts w:cs="Verdana"/>
          <w:sz w:val="22"/>
        </w:rPr>
        <w:t xml:space="preserve"> </w:t>
      </w:r>
      <w:r w:rsidRPr="006A68F9">
        <w:rPr>
          <w:sz w:val="22"/>
        </w:rPr>
        <w:t>თანამშრომელთა</w:t>
      </w:r>
      <w:r w:rsidRPr="006A68F9">
        <w:rPr>
          <w:rFonts w:cs="Verdana"/>
          <w:sz w:val="22"/>
        </w:rPr>
        <w:t xml:space="preserve"> </w:t>
      </w:r>
      <w:r w:rsidRPr="006A68F9">
        <w:rPr>
          <w:sz w:val="22"/>
        </w:rPr>
        <w:t>შენახვის</w:t>
      </w:r>
      <w:r w:rsidRPr="006A68F9">
        <w:rPr>
          <w:rFonts w:cs="Verdana"/>
          <w:sz w:val="22"/>
        </w:rPr>
        <w:t xml:space="preserve"> </w:t>
      </w:r>
      <w:r w:rsidRPr="006A68F9">
        <w:rPr>
          <w:sz w:val="22"/>
        </w:rPr>
        <w:t>ხარჯების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w:t>
      </w:r>
    </w:p>
    <w:p w14:paraId="3D1ACA4C" w14:textId="77777777" w:rsidR="009C1BB7" w:rsidRPr="006A68F9" w:rsidRDefault="009C1BB7" w:rsidP="00E170D1">
      <w:pPr>
        <w:spacing w:after="240" w:line="276" w:lineRule="auto"/>
        <w:ind w:left="0" w:right="2"/>
        <w:rPr>
          <w:rFonts w:cs="Verdana"/>
          <w:sz w:val="22"/>
        </w:rPr>
      </w:pPr>
      <w:r w:rsidRPr="006A68F9">
        <w:rPr>
          <w:sz w:val="22"/>
        </w:rPr>
        <w:t>შემუშავდა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ფინანსური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ორგანიზაციული</w:t>
      </w:r>
      <w:r w:rsidRPr="006A68F9">
        <w:rPr>
          <w:rFonts w:cs="Verdana"/>
          <w:sz w:val="22"/>
        </w:rPr>
        <w:t xml:space="preserve"> </w:t>
      </w:r>
      <w:r w:rsidRPr="006A68F9">
        <w:rPr>
          <w:sz w:val="22"/>
        </w:rPr>
        <w:t>ღონისძიებების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შესახებ</w:t>
      </w:r>
      <w:r w:rsidRPr="006A68F9">
        <w:rPr>
          <w:rFonts w:cs="Verdana"/>
          <w:sz w:val="22"/>
        </w:rPr>
        <w:t xml:space="preserve">“ </w:t>
      </w:r>
      <w:r w:rsidRPr="006A68F9">
        <w:rPr>
          <w:sz w:val="22"/>
        </w:rPr>
        <w:t>მინისტრის</w:t>
      </w:r>
      <w:r w:rsidRPr="006A68F9">
        <w:rPr>
          <w:rFonts w:cs="Verdana"/>
          <w:sz w:val="22"/>
        </w:rPr>
        <w:t xml:space="preserve"> </w:t>
      </w:r>
      <w:r w:rsidRPr="006A68F9">
        <w:rPr>
          <w:sz w:val="22"/>
        </w:rPr>
        <w:t>ბრძანება</w:t>
      </w:r>
      <w:r w:rsidRPr="006A68F9">
        <w:rPr>
          <w:rFonts w:cs="Verdana"/>
          <w:sz w:val="22"/>
        </w:rPr>
        <w:t xml:space="preserve">. </w:t>
      </w:r>
      <w:r w:rsidRPr="006A68F9">
        <w:rPr>
          <w:sz w:val="22"/>
        </w:rPr>
        <w:t>ბრძანებასთან</w:t>
      </w:r>
      <w:r w:rsidRPr="006A68F9">
        <w:rPr>
          <w:rFonts w:cs="Verdana"/>
          <w:sz w:val="22"/>
        </w:rPr>
        <w:t xml:space="preserve"> </w:t>
      </w:r>
      <w:r w:rsidRPr="006A68F9">
        <w:rPr>
          <w:sz w:val="22"/>
        </w:rPr>
        <w:t>ერთად</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ფინანსურ</w:t>
      </w:r>
      <w:r w:rsidRPr="006A68F9">
        <w:rPr>
          <w:rFonts w:cs="Verdana"/>
          <w:sz w:val="22"/>
        </w:rPr>
        <w:t xml:space="preserve"> </w:t>
      </w:r>
      <w:r w:rsidRPr="006A68F9">
        <w:rPr>
          <w:sz w:val="22"/>
        </w:rPr>
        <w:t>ოპერაციებთან</w:t>
      </w:r>
      <w:r w:rsidRPr="006A68F9">
        <w:rPr>
          <w:rFonts w:cs="Verdana"/>
          <w:sz w:val="22"/>
        </w:rPr>
        <w:t xml:space="preserve"> </w:t>
      </w:r>
      <w:r w:rsidRPr="006A68F9">
        <w:rPr>
          <w:sz w:val="22"/>
        </w:rPr>
        <w:t>დაკავშირებული</w:t>
      </w:r>
      <w:r w:rsidRPr="006A68F9">
        <w:rPr>
          <w:rFonts w:cs="Verdana"/>
          <w:sz w:val="22"/>
        </w:rPr>
        <w:t xml:space="preserve"> </w:t>
      </w:r>
      <w:r w:rsidRPr="006A68F9">
        <w:rPr>
          <w:sz w:val="22"/>
        </w:rPr>
        <w:t>უნიფიცირებული</w:t>
      </w:r>
      <w:r w:rsidRPr="006A68F9">
        <w:rPr>
          <w:rFonts w:cs="Verdana"/>
          <w:sz w:val="22"/>
        </w:rPr>
        <w:t xml:space="preserve"> </w:t>
      </w:r>
      <w:r w:rsidRPr="006A68F9">
        <w:rPr>
          <w:sz w:val="22"/>
        </w:rPr>
        <w:t>ფორმულარები</w:t>
      </w:r>
      <w:r w:rsidRPr="006A68F9">
        <w:rPr>
          <w:rFonts w:cs="Verdana"/>
          <w:sz w:val="22"/>
        </w:rPr>
        <w:t>.</w:t>
      </w:r>
    </w:p>
    <w:p w14:paraId="0B9F83E0" w14:textId="15AED1D0" w:rsidR="009C1BB7" w:rsidRDefault="009C1BB7" w:rsidP="00E170D1">
      <w:pPr>
        <w:spacing w:after="240" w:line="276" w:lineRule="auto"/>
        <w:ind w:left="0" w:right="2"/>
        <w:rPr>
          <w:rFonts w:eastAsia="Arial Unicode MS" w:cs="Arial"/>
          <w:sz w:val="22"/>
        </w:rPr>
      </w:pPr>
      <w:r w:rsidRPr="006A68F9">
        <w:rPr>
          <w:sz w:val="22"/>
        </w:rPr>
        <w:t>საქართველოს თავდაცვის სამინისტროს ინიცი</w:t>
      </w:r>
      <w:r w:rsidR="00711BBD">
        <w:rPr>
          <w:sz w:val="22"/>
        </w:rPr>
        <w:t>ი</w:t>
      </w:r>
      <w:r w:rsidRPr="006A68F9">
        <w:rPr>
          <w:sz w:val="22"/>
        </w:rPr>
        <w:t>რებით, საქარ</w:t>
      </w:r>
      <w:r w:rsidR="00711BBD">
        <w:rPr>
          <w:sz w:val="22"/>
        </w:rPr>
        <w:t>თ</w:t>
      </w:r>
      <w:r w:rsidRPr="006A68F9">
        <w:rPr>
          <w:sz w:val="22"/>
        </w:rPr>
        <w:t>ველოს მთავრობის 2019 წლის 12 თებერვლის</w:t>
      </w:r>
      <w:r w:rsidR="00711BBD">
        <w:rPr>
          <w:sz w:val="22"/>
        </w:rPr>
        <w:t xml:space="preserve"> №</w:t>
      </w:r>
      <w:r w:rsidRPr="006A68F9">
        <w:rPr>
          <w:sz w:val="22"/>
        </w:rPr>
        <w:t>222 განკარგულებით შეიქმნა უწყებათაშორისი კომისია სახელმწიფო თავდაცვისა და უსაფრთხოების სფეროში სახელმწიფო შესყიდვის შესახებ საკანონმდებლო ბაზის შემუშავების მიზნით გასატარებელი ღონისძიებების თაობაზე. ლატვიელი ექსპერტის ერიკს მეჟალისის მიერ</w:t>
      </w:r>
      <w:r w:rsidR="00711BBD">
        <w:rPr>
          <w:sz w:val="22"/>
        </w:rPr>
        <w:t>,</w:t>
      </w:r>
      <w:r w:rsidRPr="006A68F9">
        <w:rPr>
          <w:rFonts w:eastAsia="Arial Unicode MS" w:cs="Arial"/>
          <w:sz w:val="22"/>
        </w:rPr>
        <w:t xml:space="preserve"> </w:t>
      </w:r>
      <w:r w:rsidRPr="006A68F9">
        <w:rPr>
          <w:sz w:val="22"/>
        </w:rPr>
        <w:t>ნატოს თავდაცვის შესაძლებლობების აღმშენებლობის ფონდის (NATO</w:t>
      </w:r>
      <w:r w:rsidR="00B62786" w:rsidRPr="006A68F9">
        <w:rPr>
          <w:sz w:val="22"/>
        </w:rPr>
        <w:t xml:space="preserve"> </w:t>
      </w:r>
      <w:r w:rsidRPr="006A68F9">
        <w:rPr>
          <w:sz w:val="22"/>
        </w:rPr>
        <w:t>DCB TF) დაფინანსებით</w:t>
      </w:r>
      <w:r w:rsidR="00711BBD">
        <w:rPr>
          <w:sz w:val="22"/>
        </w:rPr>
        <w:t xml:space="preserve">, </w:t>
      </w:r>
      <w:r w:rsidRPr="006A68F9">
        <w:rPr>
          <w:sz w:val="22"/>
        </w:rPr>
        <w:t>შემუშავებულ იქნა თავდაცვისა და უსაფრთხოების სფეროს შესყიდვების კანონპროექტი (ცალკეული ქვეთავი, რომელიც უნდა ინტეგრირდეს საჯარო შესყიდვების ახალ კანონპროექტში)</w:t>
      </w:r>
      <w:r w:rsidRPr="006A68F9">
        <w:rPr>
          <w:rFonts w:eastAsia="Arial Unicode MS" w:cs="Arial"/>
          <w:sz w:val="22"/>
        </w:rPr>
        <w:t xml:space="preserve">. </w:t>
      </w:r>
    </w:p>
    <w:p w14:paraId="6EB3C614" w14:textId="77777777" w:rsidR="00711BBD" w:rsidRPr="006A68F9" w:rsidRDefault="00711BBD" w:rsidP="00E170D1">
      <w:pPr>
        <w:spacing w:after="240" w:line="276" w:lineRule="auto"/>
        <w:ind w:left="0" w:right="2"/>
        <w:rPr>
          <w:rFonts w:eastAsia="Arial Unicode MS" w:cs="Arial"/>
          <w:sz w:val="22"/>
        </w:rPr>
      </w:pPr>
    </w:p>
    <w:p w14:paraId="72BF9F0B" w14:textId="77777777" w:rsidR="009C1BB7" w:rsidRPr="006A68F9" w:rsidRDefault="009C1BB7" w:rsidP="00E170D1">
      <w:pPr>
        <w:tabs>
          <w:tab w:val="left" w:pos="630"/>
        </w:tabs>
        <w:spacing w:after="240" w:line="276" w:lineRule="auto"/>
        <w:ind w:left="0" w:right="2"/>
        <w:rPr>
          <w:b/>
          <w:sz w:val="22"/>
        </w:rPr>
      </w:pPr>
      <w:r w:rsidRPr="006A68F9">
        <w:rPr>
          <w:b/>
          <w:sz w:val="22"/>
        </w:rPr>
        <w:lastRenderedPageBreak/>
        <w:t>შიდა კონტროლის მექანიზმები თავდაცვის სისტემაში</w:t>
      </w:r>
    </w:p>
    <w:p w14:paraId="4994ACBB" w14:textId="2D3B4088" w:rsidR="009C1BB7" w:rsidRPr="006A68F9" w:rsidRDefault="009C1BB7" w:rsidP="00E170D1">
      <w:pPr>
        <w:tabs>
          <w:tab w:val="left" w:pos="630"/>
        </w:tabs>
        <w:spacing w:after="240" w:line="276" w:lineRule="auto"/>
        <w:ind w:left="0" w:right="2"/>
        <w:rPr>
          <w:rFonts w:eastAsia="Calibri"/>
          <w:sz w:val="22"/>
        </w:rPr>
      </w:pPr>
      <w:r w:rsidRPr="006A68F9">
        <w:rPr>
          <w:rFonts w:eastAsia="Calibri"/>
          <w:sz w:val="22"/>
        </w:rPr>
        <w:t>საჯარო სექტორში ფუნქციურად ძლიერი შიდა აუდიტის სამსახურების ჩამოყალიბება და მათი საქმიანობის საერთაშორისო სტანდარტებთან შესაბამისობის უზრუნველყოფა საქართველოსა და ევროკავშირს შორის ასოცი</w:t>
      </w:r>
      <w:r w:rsidR="00711BBD">
        <w:rPr>
          <w:rFonts w:eastAsia="Calibri"/>
          <w:sz w:val="22"/>
        </w:rPr>
        <w:t>ი</w:t>
      </w:r>
      <w:r w:rsidRPr="006A68F9">
        <w:rPr>
          <w:rFonts w:eastAsia="Calibri"/>
          <w:sz w:val="22"/>
        </w:rPr>
        <w:t>რების შესახებ შეთანხმებისა და ასოცი</w:t>
      </w:r>
      <w:r w:rsidR="00711BBD">
        <w:rPr>
          <w:rFonts w:eastAsia="Calibri"/>
          <w:sz w:val="22"/>
        </w:rPr>
        <w:t>ი</w:t>
      </w:r>
      <w:r w:rsidRPr="006A68F9">
        <w:rPr>
          <w:rFonts w:eastAsia="Calibri"/>
          <w:sz w:val="22"/>
        </w:rPr>
        <w:t xml:space="preserve">რების დღის წესრიგით განსაზღვრული რეფორმის მნიშვნელოვანი ნაწილია. </w:t>
      </w:r>
    </w:p>
    <w:p w14:paraId="679523EF" w14:textId="69165BCD" w:rsidR="009C1BB7" w:rsidRPr="006A68F9" w:rsidRDefault="009C1BB7" w:rsidP="00E170D1">
      <w:pPr>
        <w:tabs>
          <w:tab w:val="left" w:pos="630"/>
        </w:tabs>
        <w:spacing w:after="240" w:line="276" w:lineRule="auto"/>
        <w:ind w:left="0" w:right="2"/>
        <w:rPr>
          <w:sz w:val="22"/>
        </w:rPr>
      </w:pPr>
      <w:r w:rsidRPr="006A68F9">
        <w:rPr>
          <w:rFonts w:eastAsia="Calibri"/>
          <w:sz w:val="22"/>
        </w:rPr>
        <w:t>2018 წლის 27-28 სექტემბერს, თავდაცვის ინსტიტუციურ აღმშენებლობის სკოლაში გაიმართა თავდაცვის სექტორის შიდა აუდიტის საერთაშორისო კონფერენცია.</w:t>
      </w:r>
      <w:r w:rsidR="00B62786" w:rsidRPr="006A68F9">
        <w:rPr>
          <w:rFonts w:eastAsia="Calibri"/>
          <w:sz w:val="22"/>
        </w:rPr>
        <w:t xml:space="preserve"> </w:t>
      </w:r>
      <w:r w:rsidRPr="006A68F9">
        <w:rPr>
          <w:rFonts w:eastAsia="Calibri"/>
          <w:sz w:val="22"/>
        </w:rPr>
        <w:t>საერთაშორისო კონფერენციის თემად განსაზღვული იყო: ღირებულება, შედეგი, გავლენა, სანდოობა და ეფექტი. ღონისძიებაში მონაწილეობდნენ ნატოს, ევროკომისიის</w:t>
      </w:r>
      <w:r w:rsidR="00711BBD">
        <w:rPr>
          <w:rFonts w:eastAsia="Calibri"/>
          <w:sz w:val="22"/>
        </w:rPr>
        <w:t xml:space="preserve">, </w:t>
      </w:r>
      <w:r w:rsidRPr="006A68F9">
        <w:rPr>
          <w:rFonts w:eastAsia="Calibri"/>
          <w:sz w:val="22"/>
        </w:rPr>
        <w:t>საერთაშორისო გამჭ</w:t>
      </w:r>
      <w:r w:rsidR="00711BBD">
        <w:rPr>
          <w:rFonts w:eastAsia="Calibri"/>
          <w:sz w:val="22"/>
        </w:rPr>
        <w:t>ვ</w:t>
      </w:r>
      <w:r w:rsidRPr="006A68F9">
        <w:rPr>
          <w:rFonts w:eastAsia="Calibri"/>
          <w:sz w:val="22"/>
        </w:rPr>
        <w:t>ირვალობის</w:t>
      </w:r>
      <w:r w:rsidR="00711BBD">
        <w:rPr>
          <w:rFonts w:eastAsia="Calibri"/>
          <w:sz w:val="22"/>
        </w:rPr>
        <w:t>ა</w:t>
      </w:r>
      <w:r w:rsidR="00B62786" w:rsidRPr="006A68F9">
        <w:rPr>
          <w:rFonts w:eastAsia="Calibri"/>
          <w:sz w:val="22"/>
        </w:rPr>
        <w:t xml:space="preserve"> </w:t>
      </w:r>
      <w:r w:rsidRPr="006A68F9">
        <w:rPr>
          <w:rFonts w:eastAsia="Calibri"/>
          <w:sz w:val="22"/>
        </w:rPr>
        <w:t>და 15 ქვეყნის შიდა აუდიტის ერთეულების ხელმძღვანელები და წარმომადგენლები.</w:t>
      </w:r>
    </w:p>
    <w:p w14:paraId="458BB40D" w14:textId="10EF5A38" w:rsidR="009C1BB7" w:rsidRPr="006A68F9" w:rsidRDefault="009C1BB7" w:rsidP="00E170D1">
      <w:pPr>
        <w:spacing w:after="240" w:line="276" w:lineRule="auto"/>
        <w:ind w:left="0" w:right="2"/>
        <w:rPr>
          <w:noProof/>
          <w:sz w:val="22"/>
        </w:rPr>
      </w:pPr>
      <w:r w:rsidRPr="006A68F9">
        <w:rPr>
          <w:rFonts w:eastAsia="Calibri" w:cs="Times New Roman"/>
          <w:noProof/>
          <w:sz w:val="22"/>
        </w:rPr>
        <w:t xml:space="preserve">2019 </w:t>
      </w:r>
      <w:r w:rsidRPr="006A68F9">
        <w:rPr>
          <w:rFonts w:eastAsia="Calibri"/>
          <w:noProof/>
          <w:sz w:val="22"/>
        </w:rPr>
        <w:t>წლის</w:t>
      </w:r>
      <w:r w:rsidRPr="006A68F9">
        <w:rPr>
          <w:rFonts w:eastAsia="Calibri" w:cs="Times New Roman"/>
          <w:noProof/>
          <w:sz w:val="22"/>
        </w:rPr>
        <w:t xml:space="preserve"> I </w:t>
      </w:r>
      <w:r w:rsidRPr="006A68F9">
        <w:rPr>
          <w:rFonts w:eastAsia="Calibri"/>
          <w:noProof/>
          <w:sz w:val="22"/>
        </w:rPr>
        <w:t>კვარტალში</w:t>
      </w:r>
      <w:r w:rsidRPr="006A68F9">
        <w:rPr>
          <w:rFonts w:eastAsia="Calibri" w:cs="Times New Roman"/>
          <w:noProof/>
          <w:sz w:val="22"/>
        </w:rPr>
        <w:t xml:space="preserve"> </w:t>
      </w:r>
      <w:r w:rsidRPr="006A68F9">
        <w:rPr>
          <w:rFonts w:eastAsia="Calibri"/>
          <w:noProof/>
          <w:sz w:val="22"/>
        </w:rPr>
        <w:t>დასრულდა</w:t>
      </w:r>
      <w:r w:rsidRPr="006A68F9">
        <w:rPr>
          <w:rFonts w:eastAsia="Calibri" w:cs="Times New Roman"/>
          <w:noProof/>
          <w:sz w:val="22"/>
        </w:rPr>
        <w:t xml:space="preserve"> </w:t>
      </w:r>
      <w:r w:rsidRPr="006A68F9">
        <w:rPr>
          <w:rFonts w:eastAsia="Calibri"/>
          <w:noProof/>
          <w:sz w:val="22"/>
        </w:rPr>
        <w:t>პილოტური</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აუდიტი</w:t>
      </w:r>
      <w:r w:rsidRPr="006A68F9">
        <w:rPr>
          <w:rFonts w:eastAsia="Calibri" w:cs="Times New Roman"/>
          <w:noProof/>
          <w:sz w:val="22"/>
        </w:rPr>
        <w:t xml:space="preserve">, </w:t>
      </w:r>
      <w:r w:rsidRPr="006A68F9">
        <w:rPr>
          <w:rFonts w:eastAsia="Calibri"/>
          <w:noProof/>
          <w:sz w:val="22"/>
        </w:rPr>
        <w:t>რომელიც</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გერმანიის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თანამშრომლობის</w:t>
      </w:r>
      <w:r w:rsidRPr="006A68F9">
        <w:rPr>
          <w:rFonts w:eastAsia="Calibri" w:cs="Times New Roman"/>
          <w:noProof/>
          <w:sz w:val="22"/>
        </w:rPr>
        <w:t xml:space="preserve"> </w:t>
      </w:r>
      <w:r w:rsidRPr="006A68F9">
        <w:rPr>
          <w:rFonts w:eastAsia="Calibri"/>
          <w:noProof/>
          <w:sz w:val="22"/>
        </w:rPr>
        <w:t>საზოგადოების</w:t>
      </w:r>
      <w:r w:rsidRPr="006A68F9">
        <w:rPr>
          <w:rFonts w:eastAsia="Calibri" w:cs="Times New Roman"/>
          <w:noProof/>
          <w:sz w:val="22"/>
        </w:rPr>
        <w:t xml:space="preserve"> (GIZ) </w:t>
      </w:r>
      <w:r w:rsidRPr="006A68F9">
        <w:rPr>
          <w:rFonts w:eastAsia="Calibri"/>
          <w:noProof/>
          <w:sz w:val="22"/>
        </w:rPr>
        <w:t>მხარდაჭერით</w:t>
      </w:r>
      <w:r w:rsidR="00711BBD">
        <w:rPr>
          <w:rFonts w:eastAsia="Calibri"/>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ფინანსთა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სახელმწიფო</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დეპარტამენტის</w:t>
      </w:r>
      <w:r w:rsidRPr="006A68F9">
        <w:rPr>
          <w:rFonts w:eastAsia="Calibri" w:cs="Times New Roman"/>
          <w:noProof/>
          <w:sz w:val="22"/>
        </w:rPr>
        <w:t xml:space="preserve"> (</w:t>
      </w:r>
      <w:r w:rsidRPr="006A68F9">
        <w:rPr>
          <w:rFonts w:eastAsia="Calibri"/>
          <w:noProof/>
          <w:sz w:val="22"/>
        </w:rPr>
        <w:t>ჰარმონიზაციის</w:t>
      </w:r>
      <w:r w:rsidRPr="006A68F9">
        <w:rPr>
          <w:rFonts w:eastAsia="Calibri" w:cs="Times New Roman"/>
          <w:noProof/>
          <w:sz w:val="22"/>
        </w:rPr>
        <w:t xml:space="preserve"> </w:t>
      </w:r>
      <w:r w:rsidRPr="006A68F9">
        <w:rPr>
          <w:rFonts w:eastAsia="Calibri"/>
          <w:noProof/>
          <w:sz w:val="22"/>
        </w:rPr>
        <w:t>ცენტრი</w:t>
      </w:r>
      <w:r w:rsidR="00711BBD">
        <w:rPr>
          <w:rFonts w:eastAsia="Calibri"/>
          <w:noProof/>
          <w:sz w:val="22"/>
        </w:rPr>
        <w:t>ს</w:t>
      </w:r>
      <w:r w:rsidRPr="006A68F9">
        <w:rPr>
          <w:rFonts w:eastAsia="Calibri" w:cs="Times New Roman"/>
          <w:noProof/>
          <w:sz w:val="22"/>
        </w:rPr>
        <w:t xml:space="preserve">) </w:t>
      </w:r>
      <w:r w:rsidRPr="006A68F9">
        <w:rPr>
          <w:rFonts w:eastAsia="Calibri"/>
          <w:noProof/>
          <w:sz w:val="22"/>
        </w:rPr>
        <w:t>ორგანიზებით</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მიზნად</w:t>
      </w:r>
      <w:r w:rsidRPr="006A68F9">
        <w:rPr>
          <w:rFonts w:eastAsia="Calibri" w:cs="Times New Roman"/>
          <w:noProof/>
          <w:sz w:val="22"/>
        </w:rPr>
        <w:t xml:space="preserve"> </w:t>
      </w:r>
      <w:r w:rsidRPr="006A68F9">
        <w:rPr>
          <w:rFonts w:eastAsia="Calibri"/>
          <w:noProof/>
          <w:sz w:val="22"/>
        </w:rPr>
        <w:t>ისახავდა</w:t>
      </w:r>
      <w:r w:rsidRPr="006A68F9">
        <w:rPr>
          <w:rFonts w:eastAsia="Calibri" w:cs="Times New Roman"/>
          <w:noProof/>
          <w:sz w:val="22"/>
        </w:rPr>
        <w:t xml:space="preserve"> </w:t>
      </w:r>
      <w:r w:rsidRPr="006A68F9">
        <w:rPr>
          <w:rFonts w:eastAsia="Calibri"/>
          <w:noProof/>
          <w:sz w:val="22"/>
        </w:rPr>
        <w:t>როგორც</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აუდიტის</w:t>
      </w:r>
      <w:r w:rsidR="00711BBD">
        <w:rPr>
          <w:rFonts w:eastAsia="Calibri" w:cs="Times New Roman"/>
          <w:noProof/>
          <w:sz w:val="22"/>
        </w:rPr>
        <w:t xml:space="preserve"> </w:t>
      </w:r>
      <w:r w:rsidRPr="006A68F9">
        <w:rPr>
          <w:rFonts w:eastAsia="Calibri"/>
          <w:noProof/>
          <w:sz w:val="22"/>
        </w:rPr>
        <w:t>დეპარტამენტის</w:t>
      </w:r>
      <w:r w:rsidR="00711BBD">
        <w:rPr>
          <w:rFonts w:eastAsia="Calibri" w:cs="Times New Roman"/>
          <w:noProof/>
          <w:sz w:val="22"/>
        </w:rPr>
        <w:t xml:space="preserve"> </w:t>
      </w:r>
      <w:r w:rsidRPr="006A68F9">
        <w:rPr>
          <w:rFonts w:eastAsia="Calibri"/>
          <w:noProof/>
          <w:sz w:val="22"/>
        </w:rPr>
        <w:t>თანამშრომლების</w:t>
      </w:r>
      <w:r w:rsidRPr="006A68F9">
        <w:rPr>
          <w:rFonts w:eastAsia="Calibri" w:cs="Times New Roman"/>
          <w:noProof/>
          <w:sz w:val="22"/>
        </w:rPr>
        <w:t xml:space="preserve"> </w:t>
      </w:r>
      <w:r w:rsidRPr="006A68F9">
        <w:rPr>
          <w:rFonts w:eastAsia="Calibri"/>
          <w:noProof/>
          <w:sz w:val="22"/>
        </w:rPr>
        <w:t>მიერ</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00711BBD">
        <w:rPr>
          <w:rFonts w:eastAsia="Calibri" w:cs="Times New Roman"/>
          <w:noProof/>
          <w:sz w:val="22"/>
        </w:rPr>
        <w:t xml:space="preserve">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მიმართულებების</w:t>
      </w:r>
      <w:r w:rsidRPr="006A68F9">
        <w:rPr>
          <w:rFonts w:eastAsia="Calibri" w:cs="Times New Roman"/>
          <w:noProof/>
          <w:sz w:val="22"/>
        </w:rPr>
        <w:t xml:space="preserve"> </w:t>
      </w:r>
      <w:r w:rsidRPr="006A68F9">
        <w:rPr>
          <w:rFonts w:eastAsia="Calibri"/>
          <w:noProof/>
          <w:sz w:val="22"/>
        </w:rPr>
        <w:t>ათვისებას</w:t>
      </w:r>
      <w:r w:rsidRPr="006A68F9">
        <w:rPr>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მოწინავე</w:t>
      </w:r>
      <w:r w:rsidRPr="006A68F9">
        <w:rPr>
          <w:rFonts w:eastAsia="Calibri" w:cs="Times New Roman"/>
          <w:noProof/>
          <w:sz w:val="22"/>
        </w:rPr>
        <w:t xml:space="preserve"> </w:t>
      </w:r>
      <w:r w:rsidRPr="006A68F9">
        <w:rPr>
          <w:rFonts w:eastAsia="Calibri"/>
          <w:noProof/>
          <w:sz w:val="22"/>
        </w:rPr>
        <w:t>პრაქტიკის</w:t>
      </w:r>
      <w:r w:rsidRPr="006A68F9">
        <w:rPr>
          <w:rFonts w:eastAsia="Calibri" w:cs="Times New Roman"/>
          <w:noProof/>
          <w:sz w:val="22"/>
        </w:rPr>
        <w:t xml:space="preserve"> </w:t>
      </w:r>
      <w:r w:rsidRPr="006A68F9">
        <w:rPr>
          <w:rFonts w:eastAsia="Calibri"/>
          <w:noProof/>
          <w:sz w:val="22"/>
        </w:rPr>
        <w:t>გამოყენებას</w:t>
      </w:r>
      <w:r w:rsidR="00711BBD">
        <w:rPr>
          <w:rFonts w:eastAsia="Calibri" w:cs="Times New Roman"/>
          <w:noProof/>
          <w:sz w:val="22"/>
        </w:rPr>
        <w:t xml:space="preserve">, </w:t>
      </w:r>
      <w:r w:rsidRPr="006A68F9">
        <w:rPr>
          <w:rFonts w:eastAsia="Calibri"/>
          <w:noProof/>
          <w:sz w:val="22"/>
        </w:rPr>
        <w:t>ასევე</w:t>
      </w:r>
      <w:r w:rsidRPr="006A68F9">
        <w:rPr>
          <w:rFonts w:eastAsia="Calibri" w:cs="Times New Roman"/>
          <w:noProof/>
          <w:sz w:val="22"/>
        </w:rPr>
        <w:t>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თავდაცვის</w:t>
      </w:r>
      <w:r w:rsidRPr="006A68F9">
        <w:rPr>
          <w:rFonts w:eastAsia="Calibri" w:cs="Times New Roman"/>
          <w:noProof/>
          <w:sz w:val="22"/>
        </w:rPr>
        <w:t xml:space="preserve"> </w:t>
      </w:r>
      <w:r w:rsidRPr="006A68F9">
        <w:rPr>
          <w:rFonts w:eastAsia="Calibri"/>
          <w:noProof/>
          <w:sz w:val="22"/>
        </w:rPr>
        <w:t>სამინისტროში</w:t>
      </w:r>
      <w:r w:rsidRPr="006A68F9">
        <w:rPr>
          <w:rFonts w:eastAsia="Calibri" w:cs="Times New Roman"/>
          <w:noProof/>
          <w:sz w:val="22"/>
        </w:rPr>
        <w:t> </w:t>
      </w:r>
      <w:r w:rsidRPr="006A68F9">
        <w:rPr>
          <w:rFonts w:eastAsia="Calibri"/>
          <w:noProof/>
          <w:sz w:val="22"/>
        </w:rPr>
        <w:t>ადამიანური</w:t>
      </w:r>
      <w:r w:rsidRPr="006A68F9">
        <w:rPr>
          <w:rFonts w:eastAsia="Calibri" w:cs="Times New Roman"/>
          <w:noProof/>
          <w:sz w:val="22"/>
        </w:rPr>
        <w:t xml:space="preserve"> </w:t>
      </w:r>
      <w:r w:rsidRPr="006A68F9">
        <w:rPr>
          <w:rFonts w:eastAsia="Calibri"/>
          <w:noProof/>
          <w:sz w:val="22"/>
        </w:rPr>
        <w:t>რესურსების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მოდულის</w:t>
      </w:r>
      <w:r w:rsidR="00711BBD">
        <w:rPr>
          <w:rFonts w:eastAsia="Calibri" w:cs="Times New Roman"/>
          <w:noProof/>
          <w:sz w:val="22"/>
        </w:rPr>
        <w:t xml:space="preserve"> </w:t>
      </w:r>
      <w:r w:rsidRPr="006A68F9">
        <w:rPr>
          <w:rFonts w:eastAsia="Calibri"/>
          <w:noProof/>
          <w:sz w:val="22"/>
        </w:rPr>
        <w:t>პროექტში</w:t>
      </w:r>
      <w:r w:rsidRPr="006A68F9">
        <w:rPr>
          <w:rFonts w:eastAsia="Calibri" w:cs="Times New Roman"/>
          <w:noProof/>
          <w:sz w:val="22"/>
        </w:rPr>
        <w:t xml:space="preserve"> </w:t>
      </w:r>
      <w:r w:rsidRPr="006A68F9">
        <w:rPr>
          <w:rFonts w:eastAsia="Calibri"/>
          <w:noProof/>
          <w:sz w:val="22"/>
        </w:rPr>
        <w:t>დაშვების</w:t>
      </w:r>
      <w:r w:rsidRPr="006A68F9">
        <w:rPr>
          <w:rFonts w:eastAsia="Calibri" w:cs="Times New Roman"/>
          <w:noProof/>
          <w:sz w:val="22"/>
        </w:rPr>
        <w:t xml:space="preserve"> </w:t>
      </w:r>
      <w:r w:rsidRPr="006A68F9">
        <w:rPr>
          <w:rFonts w:eastAsia="Calibri"/>
          <w:noProof/>
          <w:sz w:val="22"/>
        </w:rPr>
        <w:t>დონეების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პროცესის</w:t>
      </w:r>
      <w:r w:rsidRPr="006A68F9">
        <w:rPr>
          <w:rFonts w:eastAsia="Calibri" w:cs="Times New Roman"/>
          <w:noProof/>
          <w:sz w:val="22"/>
        </w:rPr>
        <w:t> </w:t>
      </w:r>
      <w:r w:rsidRPr="006A68F9">
        <w:rPr>
          <w:rFonts w:eastAsia="Calibri"/>
          <w:noProof/>
          <w:sz w:val="22"/>
        </w:rPr>
        <w:t>შეფასებაზე</w:t>
      </w:r>
      <w:r w:rsidRPr="006A68F9">
        <w:rPr>
          <w:rFonts w:eastAsia="Calibri" w:cs="Times New Roman"/>
          <w:noProof/>
          <w:sz w:val="22"/>
        </w:rPr>
        <w:t xml:space="preserve"> </w:t>
      </w:r>
      <w:r w:rsidRPr="006A68F9">
        <w:rPr>
          <w:rFonts w:eastAsia="Calibri"/>
          <w:noProof/>
          <w:sz w:val="22"/>
        </w:rPr>
        <w:t>დაყრდნობით</w:t>
      </w:r>
      <w:r w:rsidRPr="006A68F9">
        <w:rPr>
          <w:rFonts w:eastAsia="Calibri" w:cs="Times New Roman"/>
          <w:noProof/>
          <w:sz w:val="22"/>
        </w:rPr>
        <w:t xml:space="preserve"> </w:t>
      </w:r>
      <w:r w:rsidRPr="006A68F9">
        <w:rPr>
          <w:rFonts w:eastAsia="Calibri"/>
          <w:noProof/>
          <w:sz w:val="22"/>
        </w:rPr>
        <w:t>მართვისა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სისტემაში</w:t>
      </w:r>
      <w:r w:rsidRPr="006A68F9">
        <w:rPr>
          <w:rFonts w:eastAsia="Calibri" w:cs="Times New Roman"/>
          <w:noProof/>
          <w:sz w:val="22"/>
        </w:rPr>
        <w:t xml:space="preserve"> </w:t>
      </w:r>
      <w:r w:rsidRPr="006A68F9">
        <w:rPr>
          <w:rFonts w:eastAsia="Calibri"/>
          <w:noProof/>
          <w:sz w:val="22"/>
        </w:rPr>
        <w:t>აღმოჩენილი</w:t>
      </w:r>
      <w:r w:rsidRPr="006A68F9">
        <w:rPr>
          <w:rFonts w:eastAsia="Calibri" w:cs="Times New Roman"/>
          <w:noProof/>
          <w:sz w:val="22"/>
        </w:rPr>
        <w:t xml:space="preserve"> </w:t>
      </w:r>
      <w:r w:rsidRPr="006A68F9">
        <w:rPr>
          <w:rFonts w:eastAsia="Calibri"/>
          <w:noProof/>
          <w:sz w:val="22"/>
        </w:rPr>
        <w:t>სისუსტეების</w:t>
      </w:r>
      <w:r w:rsidRPr="006A68F9">
        <w:rPr>
          <w:rFonts w:eastAsia="Calibri" w:cs="Times New Roman"/>
          <w:noProof/>
          <w:sz w:val="22"/>
        </w:rPr>
        <w:t xml:space="preserve"> </w:t>
      </w:r>
      <w:r w:rsidRPr="006A68F9">
        <w:rPr>
          <w:rFonts w:eastAsia="Calibri"/>
          <w:noProof/>
          <w:sz w:val="22"/>
        </w:rPr>
        <w:t>აღმოფხვრისათვის</w:t>
      </w:r>
      <w:r w:rsidRPr="006A68F9">
        <w:rPr>
          <w:rFonts w:eastAsia="Calibri" w:cs="Times New Roman"/>
          <w:noProof/>
          <w:sz w:val="22"/>
        </w:rPr>
        <w:t xml:space="preserve"> </w:t>
      </w:r>
      <w:r w:rsidRPr="006A68F9">
        <w:rPr>
          <w:rFonts w:eastAsia="Calibri"/>
          <w:noProof/>
          <w:sz w:val="22"/>
        </w:rPr>
        <w:t>რეკომენდაციების</w:t>
      </w:r>
      <w:r w:rsidRPr="006A68F9">
        <w:rPr>
          <w:rFonts w:eastAsia="Calibri" w:cs="Times New Roman"/>
          <w:noProof/>
          <w:sz w:val="22"/>
        </w:rPr>
        <w:t xml:space="preserve"> </w:t>
      </w:r>
      <w:r w:rsidRPr="006A68F9">
        <w:rPr>
          <w:rFonts w:eastAsia="Calibri"/>
          <w:noProof/>
          <w:sz w:val="22"/>
        </w:rPr>
        <w:t>გაცემას</w:t>
      </w:r>
      <w:r w:rsidRPr="006A68F9">
        <w:rPr>
          <w:rFonts w:eastAsia="Calibri" w:cs="Times New Roman"/>
          <w:noProof/>
          <w:sz w:val="22"/>
        </w:rPr>
        <w:t>.</w:t>
      </w:r>
      <w:r w:rsidRPr="006A68F9">
        <w:rPr>
          <w:noProof/>
          <w:sz w:val="22"/>
        </w:rPr>
        <w:t xml:space="preserve"> ღონისძიების ფარგლებში შემუშავდა 13 რეკომენდაცია. </w:t>
      </w:r>
    </w:p>
    <w:p w14:paraId="2F24D60B" w14:textId="3F4D0CF1" w:rsidR="009C1BB7" w:rsidRPr="006A68F9" w:rsidRDefault="009C1BB7" w:rsidP="00E170D1">
      <w:pPr>
        <w:spacing w:after="240" w:line="276" w:lineRule="auto"/>
        <w:ind w:left="0" w:right="2"/>
        <w:rPr>
          <w:rFonts w:eastAsia="Times New Roman"/>
          <w:bCs/>
          <w:noProof/>
          <w:sz w:val="22"/>
        </w:rPr>
      </w:pPr>
      <w:r w:rsidRPr="006A68F9">
        <w:rPr>
          <w:rFonts w:eastAsia="Times New Roman"/>
          <w:bCs/>
          <w:noProof/>
          <w:sz w:val="22"/>
        </w:rPr>
        <w:t>საანგარიშო პერიოდში ასევე მიმდინარეობდა თავდაცვის სამინისტროს შიდა აუდიტის დეპარტამენტის რისკების მართვის პროცესის დანერგვაზე მუშაობა, რაც გულისხმობს რისკების იდენტიფიცირებას, შეფასებას, რისკების რეესტრის წარმოებას, რისკებზე რეაგირების ღონისძიებების განსაზღვრასა და დანერგვას და ამ პროცესის მუდმივ მონიტორინგს, პერიოდულად რისკების რეესტრის გადახედვასა და განა</w:t>
      </w:r>
      <w:r w:rsidR="00643C67">
        <w:rPr>
          <w:rFonts w:eastAsia="Times New Roman"/>
          <w:bCs/>
          <w:noProof/>
          <w:sz w:val="22"/>
        </w:rPr>
        <w:t>ხლებას. ამასთან, გრძელდება ნატო</w:t>
      </w:r>
      <w:r w:rsidRPr="006A68F9">
        <w:rPr>
          <w:rFonts w:eastAsia="Times New Roman"/>
          <w:bCs/>
          <w:noProof/>
          <w:sz w:val="22"/>
        </w:rPr>
        <w:t>ს (SHAPE) შიდა აუდიტის დეპარტამენტთან ურთიერთანამშრომლობის ფორმალიზების გზებზე მუშაობა.</w:t>
      </w:r>
    </w:p>
    <w:p w14:paraId="7313107E" w14:textId="77777777" w:rsidR="009C1BB7" w:rsidRPr="006A68F9" w:rsidRDefault="009C1BB7" w:rsidP="00E170D1">
      <w:pPr>
        <w:spacing w:after="240" w:line="276" w:lineRule="auto"/>
        <w:ind w:left="0" w:right="2"/>
        <w:rPr>
          <w:b/>
          <w:sz w:val="22"/>
        </w:rPr>
      </w:pPr>
      <w:r w:rsidRPr="006A68F9">
        <w:rPr>
          <w:b/>
          <w:sz w:val="22"/>
        </w:rPr>
        <w:t>თავდაცვის სისტემის მომსახურეთა სოციალური მხარდაჭერა და ჯანმრთელობის დაცვა</w:t>
      </w:r>
    </w:p>
    <w:p w14:paraId="3D6CB067" w14:textId="2C315DE0" w:rsidR="009C1BB7" w:rsidRPr="006A68F9" w:rsidRDefault="009C1BB7" w:rsidP="00E170D1">
      <w:pPr>
        <w:spacing w:after="240" w:line="276" w:lineRule="auto"/>
        <w:ind w:left="0" w:right="2"/>
        <w:rPr>
          <w:sz w:val="22"/>
        </w:rPr>
      </w:pPr>
      <w:r w:rsidRPr="006A68F9">
        <w:rPr>
          <w:sz w:val="22"/>
        </w:rPr>
        <w:t>თავდაცვის სისტემის თითოეული მოსამსახურისა და მათი ოჯახის წევრების ჯანმრთელობის დაცვა და მათთვის ღირსეული სოციალური პირობების შექმნა საქართველოს მთავრობის უმნიშვნელოვანესი</w:t>
      </w:r>
      <w:r w:rsidR="00B62786" w:rsidRPr="006A68F9">
        <w:rPr>
          <w:sz w:val="22"/>
        </w:rPr>
        <w:t xml:space="preserve"> </w:t>
      </w:r>
      <w:r w:rsidRPr="006A68F9">
        <w:rPr>
          <w:sz w:val="22"/>
        </w:rPr>
        <w:t>პრიორიტეტია.</w:t>
      </w:r>
    </w:p>
    <w:p w14:paraId="6F56EC33" w14:textId="5EA2B64F" w:rsidR="009C1BB7" w:rsidRPr="006A68F9" w:rsidRDefault="009C1BB7" w:rsidP="00E170D1">
      <w:pPr>
        <w:spacing w:after="240" w:line="276" w:lineRule="auto"/>
        <w:ind w:left="0" w:right="2"/>
        <w:rPr>
          <w:rFonts w:eastAsia="Calibri" w:cs="Helvetica"/>
          <w:sz w:val="22"/>
        </w:rPr>
      </w:pPr>
      <w:r w:rsidRPr="006A68F9">
        <w:rPr>
          <w:sz w:val="22"/>
        </w:rPr>
        <w:lastRenderedPageBreak/>
        <w:t xml:space="preserve">2018 წლის ნოემბერში, </w:t>
      </w:r>
      <w:r w:rsidR="00643C67">
        <w:rPr>
          <w:sz w:val="22"/>
        </w:rPr>
        <w:t xml:space="preserve">ქ. </w:t>
      </w:r>
      <w:r w:rsidRPr="006A68F9">
        <w:rPr>
          <w:sz w:val="22"/>
        </w:rPr>
        <w:t xml:space="preserve">ქუთაისში გაიხსნა </w:t>
      </w:r>
      <w:r w:rsidRPr="006A68F9">
        <w:rPr>
          <w:sz w:val="22"/>
          <w:shd w:val="clear" w:color="auto" w:fill="FFFFFF"/>
        </w:rPr>
        <w:t>გიორგი</w:t>
      </w:r>
      <w:r w:rsidRPr="006A68F9">
        <w:rPr>
          <w:rFonts w:cs="Helvetica"/>
          <w:sz w:val="22"/>
          <w:shd w:val="clear" w:color="auto" w:fill="FFFFFF"/>
        </w:rPr>
        <w:t xml:space="preserve"> </w:t>
      </w:r>
      <w:r w:rsidRPr="006A68F9">
        <w:rPr>
          <w:sz w:val="22"/>
          <w:shd w:val="clear" w:color="auto" w:fill="FFFFFF"/>
        </w:rPr>
        <w:t>აბრამიშვილის</w:t>
      </w:r>
      <w:r w:rsidRPr="006A68F9">
        <w:rPr>
          <w:rFonts w:cs="Helvetica"/>
          <w:sz w:val="22"/>
          <w:shd w:val="clear" w:color="auto" w:fill="FFFFFF"/>
        </w:rPr>
        <w:t xml:space="preserve"> </w:t>
      </w:r>
      <w:r w:rsidRPr="006A68F9">
        <w:rPr>
          <w:sz w:val="22"/>
          <w:shd w:val="clear" w:color="auto" w:fill="FFFFFF"/>
        </w:rPr>
        <w:t>სახელობის</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00643C67">
        <w:rPr>
          <w:sz w:val="22"/>
          <w:shd w:val="clear" w:color="auto" w:fill="FFFFFF"/>
        </w:rPr>
        <w:t>ჰოსპიტ</w:t>
      </w:r>
      <w:r w:rsidRPr="006A68F9">
        <w:rPr>
          <w:sz w:val="22"/>
          <w:shd w:val="clear" w:color="auto" w:fill="FFFFFF"/>
        </w:rPr>
        <w:t>ლის</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პროექტის</w:t>
      </w:r>
      <w:r w:rsidRPr="006A68F9">
        <w:rPr>
          <w:rFonts w:cs="Helvetica"/>
          <w:sz w:val="22"/>
          <w:shd w:val="clear" w:color="auto" w:fill="FFFFFF"/>
        </w:rPr>
        <w:t xml:space="preserve"> </w:t>
      </w:r>
      <w:r w:rsidRPr="006A68F9">
        <w:rPr>
          <w:sz w:val="22"/>
          <w:shd w:val="clear" w:color="auto" w:fill="FFFFFF"/>
        </w:rPr>
        <w:t>შედეგად</w:t>
      </w:r>
      <w:r w:rsidRPr="006A68F9">
        <w:rPr>
          <w:rFonts w:cs="Helvetica"/>
          <w:sz w:val="22"/>
          <w:shd w:val="clear" w:color="auto" w:fill="FFFFFF"/>
        </w:rPr>
        <w:t xml:space="preserve"> </w:t>
      </w:r>
      <w:r w:rsidRPr="006A68F9">
        <w:rPr>
          <w:sz w:val="22"/>
          <w:shd w:val="clear" w:color="auto" w:fill="FFFFFF"/>
        </w:rPr>
        <w:t>გაიზრდება</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Pr="006A68F9">
        <w:rPr>
          <w:sz w:val="22"/>
          <w:shd w:val="clear" w:color="auto" w:fill="FFFFFF"/>
        </w:rPr>
        <w:t>მოსამსახურეებისთვის</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სერვისების</w:t>
      </w:r>
      <w:r w:rsidRPr="006A68F9">
        <w:rPr>
          <w:rFonts w:cs="Helvetica"/>
          <w:sz w:val="22"/>
          <w:shd w:val="clear" w:color="auto" w:fill="FFFFFF"/>
        </w:rPr>
        <w:t xml:space="preserve"> </w:t>
      </w:r>
      <w:r w:rsidRPr="006A68F9">
        <w:rPr>
          <w:sz w:val="22"/>
          <w:shd w:val="clear" w:color="auto" w:fill="FFFFFF"/>
        </w:rPr>
        <w:t>ხელმისაწვდომობა</w:t>
      </w:r>
      <w:r w:rsidRPr="006A68F9">
        <w:rPr>
          <w:rFonts w:cs="Helvetica"/>
          <w:sz w:val="22"/>
          <w:shd w:val="clear" w:color="auto" w:fill="FFFFFF"/>
        </w:rPr>
        <w:t xml:space="preserve">, </w:t>
      </w:r>
      <w:r w:rsidRPr="006A68F9">
        <w:rPr>
          <w:sz w:val="22"/>
          <w:shd w:val="clear" w:color="auto" w:fill="FFFFFF"/>
        </w:rPr>
        <w:t>დაიზოგება</w:t>
      </w:r>
      <w:r w:rsidRPr="006A68F9">
        <w:rPr>
          <w:rFonts w:cs="Helvetica"/>
          <w:sz w:val="22"/>
          <w:shd w:val="clear" w:color="auto" w:fill="FFFFFF"/>
        </w:rPr>
        <w:t xml:space="preserve"> </w:t>
      </w:r>
      <w:r w:rsidRPr="006A68F9">
        <w:rPr>
          <w:sz w:val="22"/>
          <w:shd w:val="clear" w:color="auto" w:fill="FFFFFF"/>
        </w:rPr>
        <w:t>რესურსები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შემცირდება</w:t>
      </w:r>
      <w:r w:rsidRPr="006A68F9">
        <w:rPr>
          <w:rFonts w:cs="Helvetica"/>
          <w:sz w:val="22"/>
          <w:shd w:val="clear" w:color="auto" w:fill="FFFFFF"/>
        </w:rPr>
        <w:t xml:space="preserve"> </w:t>
      </w:r>
      <w:r w:rsidRPr="006A68F9">
        <w:rPr>
          <w:sz w:val="22"/>
          <w:shd w:val="clear" w:color="auto" w:fill="FFFFFF"/>
        </w:rPr>
        <w:t>დასავლეთ</w:t>
      </w:r>
      <w:r w:rsidRPr="006A68F9">
        <w:rPr>
          <w:rFonts w:cs="Helvetica"/>
          <w:sz w:val="22"/>
          <w:shd w:val="clear" w:color="auto" w:fill="FFFFFF"/>
        </w:rPr>
        <w:t xml:space="preserve"> </w:t>
      </w:r>
      <w:r w:rsidRPr="006A68F9">
        <w:rPr>
          <w:sz w:val="22"/>
          <w:shd w:val="clear" w:color="auto" w:fill="FFFFFF"/>
        </w:rPr>
        <w:t>საქართველოდან</w:t>
      </w:r>
      <w:r w:rsidRPr="006A68F9">
        <w:rPr>
          <w:rFonts w:cs="Helvetica"/>
          <w:sz w:val="22"/>
          <w:shd w:val="clear" w:color="auto" w:fill="FFFFFF"/>
        </w:rPr>
        <w:t xml:space="preserve"> </w:t>
      </w:r>
      <w:r w:rsidRPr="006A68F9">
        <w:rPr>
          <w:sz w:val="22"/>
          <w:shd w:val="clear" w:color="auto" w:fill="FFFFFF"/>
        </w:rPr>
        <w:t>პაციენტების</w:t>
      </w:r>
      <w:r w:rsidRPr="006A68F9">
        <w:rPr>
          <w:rFonts w:cs="Helvetica"/>
          <w:sz w:val="22"/>
          <w:shd w:val="clear" w:color="auto" w:fill="FFFFFF"/>
        </w:rPr>
        <w:t xml:space="preserve"> </w:t>
      </w:r>
      <w:r w:rsidRPr="006A68F9">
        <w:rPr>
          <w:sz w:val="22"/>
          <w:shd w:val="clear" w:color="auto" w:fill="FFFFFF"/>
        </w:rPr>
        <w:t>ტრანსპორტირებაზე</w:t>
      </w:r>
      <w:r w:rsidRPr="006A68F9">
        <w:rPr>
          <w:rFonts w:cs="Helvetica"/>
          <w:sz w:val="22"/>
          <w:shd w:val="clear" w:color="auto" w:fill="FFFFFF"/>
        </w:rPr>
        <w:t xml:space="preserve"> </w:t>
      </w:r>
      <w:r w:rsidRPr="006A68F9">
        <w:rPr>
          <w:sz w:val="22"/>
          <w:shd w:val="clear" w:color="auto" w:fill="FFFFFF"/>
        </w:rPr>
        <w:t>დახარჯული</w:t>
      </w:r>
      <w:r w:rsidRPr="006A68F9">
        <w:rPr>
          <w:rFonts w:cs="Helvetica"/>
          <w:sz w:val="22"/>
          <w:shd w:val="clear" w:color="auto" w:fill="FFFFFF"/>
        </w:rPr>
        <w:t xml:space="preserve"> </w:t>
      </w:r>
      <w:r w:rsidRPr="006A68F9">
        <w:rPr>
          <w:sz w:val="22"/>
          <w:shd w:val="clear" w:color="auto" w:fill="FFFFFF"/>
        </w:rPr>
        <w:t>დრო</w:t>
      </w:r>
      <w:r w:rsidRPr="006A68F9">
        <w:rPr>
          <w:rFonts w:cs="Helvetica"/>
          <w:sz w:val="22"/>
          <w:shd w:val="clear" w:color="auto" w:fill="FFFFFF"/>
        </w:rPr>
        <w:t xml:space="preserve">. </w:t>
      </w:r>
      <w:r w:rsidRPr="006A68F9">
        <w:rPr>
          <w:sz w:val="22"/>
          <w:shd w:val="clear" w:color="auto" w:fill="FFFFFF"/>
        </w:rPr>
        <w:t>მაღალკვალიფიციური</w:t>
      </w:r>
      <w:r w:rsidRPr="006A68F9">
        <w:rPr>
          <w:rFonts w:cs="Helvetica"/>
          <w:sz w:val="22"/>
          <w:shd w:val="clear" w:color="auto" w:fill="FFFFFF"/>
        </w:rPr>
        <w:t xml:space="preserve"> </w:t>
      </w:r>
      <w:r w:rsidRPr="006A68F9">
        <w:rPr>
          <w:sz w:val="22"/>
          <w:shd w:val="clear" w:color="auto" w:fill="FFFFFF"/>
        </w:rPr>
        <w:t>ამბულატორიული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ჰოსპიტალური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მომსახურება</w:t>
      </w:r>
      <w:r w:rsidRPr="006A68F9">
        <w:rPr>
          <w:rFonts w:cs="Helvetica"/>
          <w:sz w:val="22"/>
          <w:shd w:val="clear" w:color="auto" w:fill="FFFFFF"/>
        </w:rPr>
        <w:t xml:space="preserve"> </w:t>
      </w:r>
      <w:r w:rsidRPr="006A68F9">
        <w:rPr>
          <w:sz w:val="22"/>
          <w:shd w:val="clear" w:color="auto" w:fill="FFFFFF"/>
        </w:rPr>
        <w:t>კი</w:t>
      </w:r>
      <w:r w:rsidRPr="006A68F9">
        <w:rPr>
          <w:rFonts w:cs="Helvetica"/>
          <w:sz w:val="22"/>
          <w:shd w:val="clear" w:color="auto" w:fill="FFFFFF"/>
        </w:rPr>
        <w:t xml:space="preserve">, </w:t>
      </w:r>
      <w:r w:rsidRPr="006A68F9">
        <w:rPr>
          <w:sz w:val="22"/>
          <w:shd w:val="clear" w:color="auto" w:fill="FFFFFF"/>
        </w:rPr>
        <w:t>თავის</w:t>
      </w:r>
      <w:r w:rsidRPr="006A68F9">
        <w:rPr>
          <w:rFonts w:cs="Helvetica"/>
          <w:sz w:val="22"/>
          <w:shd w:val="clear" w:color="auto" w:fill="FFFFFF"/>
        </w:rPr>
        <w:t xml:space="preserve"> </w:t>
      </w:r>
      <w:r w:rsidRPr="006A68F9">
        <w:rPr>
          <w:sz w:val="22"/>
          <w:shd w:val="clear" w:color="auto" w:fill="FFFFFF"/>
        </w:rPr>
        <w:t>მხრივ</w:t>
      </w:r>
      <w:r w:rsidRPr="006A68F9">
        <w:rPr>
          <w:rFonts w:cs="Helvetica"/>
          <w:sz w:val="22"/>
          <w:shd w:val="clear" w:color="auto" w:fill="FFFFFF"/>
        </w:rPr>
        <w:t xml:space="preserve">, </w:t>
      </w:r>
      <w:r w:rsidRPr="006A68F9">
        <w:rPr>
          <w:sz w:val="22"/>
          <w:shd w:val="clear" w:color="auto" w:fill="FFFFFF"/>
        </w:rPr>
        <w:t>მათ</w:t>
      </w:r>
      <w:r w:rsidRPr="006A68F9">
        <w:rPr>
          <w:rFonts w:cs="Helvetica"/>
          <w:sz w:val="22"/>
          <w:shd w:val="clear" w:color="auto" w:fill="FFFFFF"/>
        </w:rPr>
        <w:t xml:space="preserve"> </w:t>
      </w:r>
      <w:r w:rsidRPr="006A68F9">
        <w:rPr>
          <w:sz w:val="22"/>
          <w:shd w:val="clear" w:color="auto" w:fill="FFFFFF"/>
        </w:rPr>
        <w:t>მოტივაციას</w:t>
      </w:r>
      <w:r w:rsidRPr="006A68F9">
        <w:rPr>
          <w:rFonts w:cs="Helvetica"/>
          <w:sz w:val="22"/>
          <w:shd w:val="clear" w:color="auto" w:fill="FFFFFF"/>
        </w:rPr>
        <w:t xml:space="preserve"> </w:t>
      </w:r>
      <w:r w:rsidRPr="006A68F9">
        <w:rPr>
          <w:sz w:val="22"/>
          <w:shd w:val="clear" w:color="auto" w:fill="FFFFFF"/>
        </w:rPr>
        <w:t>აამაღლებს</w:t>
      </w:r>
      <w:r w:rsidRPr="006A68F9">
        <w:rPr>
          <w:rFonts w:cs="Helvetica"/>
          <w:sz w:val="22"/>
          <w:shd w:val="clear" w:color="auto" w:fill="FFFFFF"/>
        </w:rPr>
        <w:t xml:space="preserve">. </w:t>
      </w:r>
      <w:r w:rsidRPr="006A68F9">
        <w:rPr>
          <w:sz w:val="22"/>
          <w:shd w:val="clear" w:color="auto" w:fill="FFFFFF"/>
        </w:rPr>
        <w:t>გარდა</w:t>
      </w:r>
      <w:r w:rsidRPr="006A68F9">
        <w:rPr>
          <w:rFonts w:cs="Helvetica"/>
          <w:sz w:val="22"/>
          <w:shd w:val="clear" w:color="auto" w:fill="FFFFFF"/>
        </w:rPr>
        <w:t xml:space="preserve"> </w:t>
      </w:r>
      <w:r w:rsidRPr="006A68F9">
        <w:rPr>
          <w:sz w:val="22"/>
          <w:shd w:val="clear" w:color="auto" w:fill="FFFFFF"/>
        </w:rPr>
        <w:t>ამისა</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რეგიონში</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სამუშაო</w:t>
      </w:r>
      <w:r w:rsidRPr="006A68F9">
        <w:rPr>
          <w:rFonts w:cs="Helvetica"/>
          <w:sz w:val="22"/>
          <w:shd w:val="clear" w:color="auto" w:fill="FFFFFF"/>
        </w:rPr>
        <w:t xml:space="preserve"> </w:t>
      </w:r>
      <w:r w:rsidRPr="006A68F9">
        <w:rPr>
          <w:sz w:val="22"/>
          <w:shd w:val="clear" w:color="auto" w:fill="FFFFFF"/>
        </w:rPr>
        <w:t>ადგილების</w:t>
      </w:r>
      <w:r w:rsidRPr="006A68F9">
        <w:rPr>
          <w:rFonts w:cs="Helvetica"/>
          <w:sz w:val="22"/>
          <w:shd w:val="clear" w:color="auto" w:fill="FFFFFF"/>
        </w:rPr>
        <w:t xml:space="preserve"> </w:t>
      </w:r>
      <w:r w:rsidRPr="006A68F9">
        <w:rPr>
          <w:sz w:val="22"/>
          <w:shd w:val="clear" w:color="auto" w:fill="FFFFFF"/>
        </w:rPr>
        <w:t>შექმნას</w:t>
      </w:r>
      <w:r w:rsidRPr="006A68F9">
        <w:rPr>
          <w:rFonts w:cs="Helvetica"/>
          <w:sz w:val="22"/>
          <w:shd w:val="clear" w:color="auto" w:fill="FFFFFF"/>
        </w:rPr>
        <w:t xml:space="preserve"> </w:t>
      </w:r>
      <w:r w:rsidRPr="006A68F9">
        <w:rPr>
          <w:sz w:val="22"/>
          <w:shd w:val="clear" w:color="auto" w:fill="FFFFFF"/>
        </w:rPr>
        <w:t>უზრუნველყოფს</w:t>
      </w:r>
      <w:r w:rsidRPr="006A68F9">
        <w:rPr>
          <w:rFonts w:cs="Helvetica"/>
          <w:sz w:val="22"/>
          <w:shd w:val="clear" w:color="auto" w:fill="FFFFFF"/>
        </w:rPr>
        <w:t xml:space="preserve">. </w:t>
      </w:r>
      <w:r w:rsidRPr="006A68F9">
        <w:rPr>
          <w:rFonts w:eastAsia="Calibri"/>
          <w:sz w:val="22"/>
        </w:rPr>
        <w:t>პროექტის</w:t>
      </w:r>
      <w:r w:rsidRPr="006A68F9">
        <w:rPr>
          <w:rFonts w:eastAsia="Calibri" w:cs="Helvetica"/>
          <w:sz w:val="22"/>
        </w:rPr>
        <w:t xml:space="preserve"> </w:t>
      </w:r>
      <w:r w:rsidRPr="006A68F9">
        <w:rPr>
          <w:rFonts w:eastAsia="Calibri"/>
          <w:sz w:val="22"/>
        </w:rPr>
        <w:t>ღირებულება</w:t>
      </w:r>
      <w:r w:rsidRPr="006A68F9">
        <w:rPr>
          <w:rFonts w:eastAsia="Calibri" w:cs="Helvetica"/>
          <w:sz w:val="22"/>
        </w:rPr>
        <w:t xml:space="preserve"> 4 </w:t>
      </w:r>
      <w:r w:rsidRPr="006A68F9">
        <w:rPr>
          <w:rFonts w:eastAsia="Calibri"/>
          <w:sz w:val="22"/>
        </w:rPr>
        <w:t>მილიონ</w:t>
      </w:r>
      <w:r w:rsidRPr="006A68F9">
        <w:rPr>
          <w:rFonts w:eastAsia="Calibri" w:cs="Helvetica"/>
          <w:sz w:val="22"/>
        </w:rPr>
        <w:t xml:space="preserve"> </w:t>
      </w:r>
      <w:r w:rsidRPr="006A68F9">
        <w:rPr>
          <w:rFonts w:eastAsia="Calibri"/>
          <w:sz w:val="22"/>
        </w:rPr>
        <w:t>ლარს</w:t>
      </w:r>
      <w:r w:rsidRPr="006A68F9">
        <w:rPr>
          <w:rFonts w:eastAsia="Calibri" w:cs="Helvetica"/>
          <w:sz w:val="22"/>
        </w:rPr>
        <w:t xml:space="preserve"> </w:t>
      </w:r>
      <w:r w:rsidRPr="006A68F9">
        <w:rPr>
          <w:rFonts w:eastAsia="Calibri"/>
          <w:sz w:val="22"/>
        </w:rPr>
        <w:t>შეადგენს</w:t>
      </w:r>
      <w:r w:rsidRPr="006A68F9">
        <w:rPr>
          <w:rFonts w:eastAsia="Calibri" w:cs="Helvetica"/>
          <w:sz w:val="22"/>
        </w:rPr>
        <w:t xml:space="preserve">, </w:t>
      </w:r>
      <w:r w:rsidRPr="006A68F9">
        <w:rPr>
          <w:rFonts w:eastAsia="Calibri"/>
          <w:sz w:val="22"/>
        </w:rPr>
        <w:t>საიდანაც</w:t>
      </w:r>
      <w:r w:rsidRPr="006A68F9">
        <w:rPr>
          <w:rFonts w:eastAsia="Calibri" w:cs="Helvetica"/>
          <w:sz w:val="22"/>
        </w:rPr>
        <w:t xml:space="preserve"> 1 700 000 </w:t>
      </w:r>
      <w:r w:rsidRPr="006A68F9">
        <w:rPr>
          <w:rFonts w:eastAsia="Calibri"/>
          <w:sz w:val="22"/>
        </w:rPr>
        <w:t>ლარი</w:t>
      </w:r>
      <w:r w:rsidRPr="006A68F9">
        <w:rPr>
          <w:rFonts w:eastAsia="Calibri" w:cs="Helvetica"/>
          <w:sz w:val="22"/>
        </w:rPr>
        <w:t xml:space="preserve"> </w:t>
      </w:r>
      <w:r w:rsidRPr="006A68F9">
        <w:rPr>
          <w:rFonts w:eastAsia="Calibri"/>
          <w:sz w:val="22"/>
        </w:rPr>
        <w:t>სამედიცინო</w:t>
      </w:r>
      <w:r w:rsidRPr="006A68F9">
        <w:rPr>
          <w:rFonts w:eastAsia="Calibri" w:cs="Helvetica"/>
          <w:sz w:val="22"/>
        </w:rPr>
        <w:t xml:space="preserve"> </w:t>
      </w:r>
      <w:r w:rsidRPr="006A68F9">
        <w:rPr>
          <w:rFonts w:eastAsia="Calibri"/>
          <w:sz w:val="22"/>
        </w:rPr>
        <w:t>აპარატურით</w:t>
      </w:r>
      <w:r w:rsidRPr="006A68F9">
        <w:rPr>
          <w:rFonts w:eastAsia="Calibri" w:cs="Helvetica"/>
          <w:sz w:val="22"/>
        </w:rPr>
        <w:t xml:space="preserve"> </w:t>
      </w:r>
      <w:r w:rsidRPr="006A68F9">
        <w:rPr>
          <w:rFonts w:eastAsia="Calibri"/>
          <w:sz w:val="22"/>
        </w:rPr>
        <w:t>აღჭურვას</w:t>
      </w:r>
      <w:r w:rsidRPr="006A68F9">
        <w:rPr>
          <w:rFonts w:eastAsia="Calibri" w:cs="Helvetica"/>
          <w:sz w:val="22"/>
        </w:rPr>
        <w:t xml:space="preserve"> </w:t>
      </w:r>
      <w:r w:rsidRPr="006A68F9">
        <w:rPr>
          <w:rFonts w:eastAsia="Calibri"/>
          <w:sz w:val="22"/>
        </w:rPr>
        <w:t>მოხმარდა</w:t>
      </w:r>
      <w:r w:rsidRPr="006A68F9">
        <w:rPr>
          <w:rFonts w:eastAsia="Calibri" w:cs="Helvetica"/>
          <w:sz w:val="22"/>
        </w:rPr>
        <w:t>.</w:t>
      </w:r>
    </w:p>
    <w:p w14:paraId="29542788" w14:textId="70FAA48C" w:rsidR="009C1BB7" w:rsidRPr="006A68F9" w:rsidRDefault="009C1BB7" w:rsidP="00E170D1">
      <w:pPr>
        <w:spacing w:after="240" w:line="276" w:lineRule="auto"/>
        <w:ind w:left="0" w:right="2"/>
        <w:rPr>
          <w:rFonts w:eastAsia="Times New Roman" w:cs="Verdana"/>
          <w:sz w:val="22"/>
        </w:rPr>
      </w:pPr>
      <w:r w:rsidRPr="006A68F9">
        <w:rPr>
          <w:rFonts w:eastAsia="Times New Roman"/>
          <w:sz w:val="22"/>
        </w:rPr>
        <w:t>მარო</w:t>
      </w:r>
      <w:r w:rsidRPr="006A68F9">
        <w:rPr>
          <w:rFonts w:eastAsia="Times New Roman" w:cs="Verdana"/>
          <w:sz w:val="22"/>
        </w:rPr>
        <w:t xml:space="preserve"> </w:t>
      </w:r>
      <w:r w:rsidRPr="006A68F9">
        <w:rPr>
          <w:rFonts w:eastAsia="Times New Roman"/>
          <w:sz w:val="22"/>
        </w:rPr>
        <w:t>მაყაშვილის</w:t>
      </w:r>
      <w:r w:rsidRPr="006A68F9">
        <w:rPr>
          <w:rFonts w:eastAsia="Times New Roman" w:cs="Verdana"/>
          <w:sz w:val="22"/>
        </w:rPr>
        <w:t xml:space="preserve"> </w:t>
      </w:r>
      <w:r w:rsidRPr="006A68F9">
        <w:rPr>
          <w:rFonts w:eastAsia="Times New Roman"/>
          <w:sz w:val="22"/>
        </w:rPr>
        <w:t>სახელობის</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მოსამსახურეთა</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სამსახურის</w:t>
      </w:r>
      <w:r w:rsidRPr="006A68F9">
        <w:rPr>
          <w:rFonts w:eastAsia="Times New Roman" w:cs="Verdana"/>
          <w:sz w:val="22"/>
        </w:rPr>
        <w:t xml:space="preserve"> </w:t>
      </w:r>
      <w:r w:rsidRPr="006A68F9">
        <w:rPr>
          <w:rFonts w:eastAsia="Times New Roman"/>
          <w:sz w:val="22"/>
        </w:rPr>
        <w:t>ტერიტორიაზე</w:t>
      </w:r>
      <w:r w:rsidRPr="006A68F9">
        <w:rPr>
          <w:rFonts w:eastAsia="Times New Roman" w:cs="Verdana"/>
          <w:sz w:val="22"/>
        </w:rPr>
        <w:t xml:space="preserve"> (</w:t>
      </w:r>
      <w:r w:rsidRPr="006A68F9">
        <w:rPr>
          <w:rFonts w:eastAsia="Times New Roman"/>
          <w:sz w:val="22"/>
        </w:rPr>
        <w:t>დაბა</w:t>
      </w:r>
      <w:r w:rsidRPr="006A68F9">
        <w:rPr>
          <w:rFonts w:eastAsia="Times New Roman" w:cs="Verdana"/>
          <w:sz w:val="22"/>
        </w:rPr>
        <w:t xml:space="preserve"> </w:t>
      </w:r>
      <w:r w:rsidRPr="006A68F9">
        <w:rPr>
          <w:rFonts w:eastAsia="Times New Roman"/>
          <w:sz w:val="22"/>
        </w:rPr>
        <w:t>წეროვანი</w:t>
      </w:r>
      <w:r w:rsidRPr="006A68F9">
        <w:rPr>
          <w:rFonts w:eastAsia="Times New Roman" w:cs="Verdana"/>
          <w:sz w:val="22"/>
        </w:rPr>
        <w:t>)</w:t>
      </w:r>
      <w:r w:rsidR="00643C67">
        <w:rPr>
          <w:rFonts w:eastAsia="Times New Roman" w:cs="Verdana"/>
          <w:sz w:val="22"/>
        </w:rPr>
        <w:t>,</w:t>
      </w:r>
      <w:r w:rsidRPr="006A68F9">
        <w:rPr>
          <w:rFonts w:eastAsia="Times New Roman" w:cs="Verdana"/>
          <w:sz w:val="22"/>
        </w:rPr>
        <w:t xml:space="preserve"> </w:t>
      </w:r>
      <w:r w:rsidRPr="006A68F9">
        <w:rPr>
          <w:rFonts w:eastAsia="Times New Roman"/>
          <w:sz w:val="22"/>
        </w:rPr>
        <w:t>აშშ</w:t>
      </w:r>
      <w:r w:rsidRPr="006A68F9">
        <w:rPr>
          <w:rFonts w:eastAsia="Times New Roman" w:cs="Verdana"/>
          <w:sz w:val="22"/>
        </w:rPr>
        <w:t>-</w:t>
      </w:r>
      <w:r w:rsidR="00643C67">
        <w:rPr>
          <w:rFonts w:eastAsia="Times New Roman" w:cs="Verdana"/>
          <w:sz w:val="22"/>
        </w:rPr>
        <w:t>ი</w:t>
      </w:r>
      <w:r w:rsidRPr="006A68F9">
        <w:rPr>
          <w:rFonts w:eastAsia="Times New Roman"/>
          <w:sz w:val="22"/>
        </w:rPr>
        <w:t>ს</w:t>
      </w:r>
      <w:r w:rsidRPr="006A68F9">
        <w:rPr>
          <w:rFonts w:eastAsia="Times New Roman" w:cs="Verdana"/>
          <w:sz w:val="22"/>
        </w:rPr>
        <w:t xml:space="preserve"> </w:t>
      </w:r>
      <w:r w:rsidRPr="006A68F9">
        <w:rPr>
          <w:rFonts w:eastAsia="Times New Roman"/>
          <w:sz w:val="22"/>
        </w:rPr>
        <w:t>დაფინანსებით</w:t>
      </w:r>
      <w:r w:rsidR="00643C67">
        <w:rPr>
          <w:rFonts w:eastAsia="Times New Roman"/>
          <w:sz w:val="22"/>
        </w:rPr>
        <w:t>,</w:t>
      </w:r>
      <w:r w:rsidRPr="006A68F9">
        <w:rPr>
          <w:rFonts w:eastAsia="Times New Roman" w:cs="Verdana"/>
          <w:sz w:val="22"/>
        </w:rPr>
        <w:t xml:space="preserve"> </w:t>
      </w:r>
      <w:r w:rsidRPr="006A68F9">
        <w:rPr>
          <w:rFonts w:eastAsia="Times New Roman"/>
          <w:sz w:val="22"/>
        </w:rPr>
        <w:t>საანგარიშო</w:t>
      </w:r>
      <w:r w:rsidRPr="006A68F9">
        <w:rPr>
          <w:rFonts w:eastAsia="Times New Roman" w:cs="Verdana"/>
          <w:sz w:val="22"/>
        </w:rPr>
        <w:t xml:space="preserve"> </w:t>
      </w:r>
      <w:r w:rsidRPr="006A68F9">
        <w:rPr>
          <w:rFonts w:eastAsia="Times New Roman"/>
          <w:sz w:val="22"/>
        </w:rPr>
        <w:t>პე</w:t>
      </w:r>
      <w:r w:rsidR="00643C67">
        <w:rPr>
          <w:rFonts w:eastAsia="Times New Roman"/>
          <w:sz w:val="22"/>
        </w:rPr>
        <w:t>რიო</w:t>
      </w:r>
      <w:r w:rsidRPr="006A68F9">
        <w:rPr>
          <w:rFonts w:eastAsia="Times New Roman"/>
          <w:sz w:val="22"/>
        </w:rPr>
        <w:t>დში</w:t>
      </w:r>
      <w:r w:rsidRPr="006A68F9">
        <w:rPr>
          <w:rFonts w:eastAsia="Times New Roman" w:cs="Verdana"/>
          <w:sz w:val="22"/>
        </w:rPr>
        <w:t xml:space="preserve"> </w:t>
      </w:r>
      <w:r w:rsidRPr="006A68F9">
        <w:rPr>
          <w:rFonts w:eastAsia="Times New Roman"/>
          <w:sz w:val="22"/>
        </w:rPr>
        <w:t>მიმდინარეობდა</w:t>
      </w:r>
      <w:r w:rsidRPr="006A68F9">
        <w:rPr>
          <w:rFonts w:eastAsia="Times New Roman" w:cs="Verdana"/>
          <w:sz w:val="22"/>
        </w:rPr>
        <w:t xml:space="preserve"> </w:t>
      </w:r>
      <w:r w:rsidRPr="006A68F9">
        <w:rPr>
          <w:rFonts w:eastAsia="Times New Roman"/>
          <w:sz w:val="22"/>
        </w:rPr>
        <w:t>ახალი</w:t>
      </w:r>
      <w:r w:rsidRPr="006A68F9">
        <w:rPr>
          <w:rFonts w:eastAsia="Times New Roman" w:cs="Verdana"/>
          <w:sz w:val="22"/>
        </w:rPr>
        <w:t xml:space="preserve">, </w:t>
      </w:r>
      <w:r w:rsidRPr="006A68F9">
        <w:rPr>
          <w:rFonts w:eastAsia="Times New Roman"/>
          <w:sz w:val="22"/>
        </w:rPr>
        <w:t>თანამედროვე</w:t>
      </w:r>
      <w:r w:rsidRPr="006A68F9">
        <w:rPr>
          <w:rFonts w:eastAsia="Times New Roman" w:cs="Verdana"/>
          <w:sz w:val="22"/>
        </w:rPr>
        <w:t xml:space="preserve"> </w:t>
      </w:r>
      <w:r w:rsidRPr="006A68F9">
        <w:rPr>
          <w:rFonts w:eastAsia="Times New Roman"/>
          <w:sz w:val="22"/>
        </w:rPr>
        <w:t>სტანდარტების</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მშენებლობა</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აღჭურვას</w:t>
      </w:r>
      <w:r w:rsidRPr="006A68F9">
        <w:rPr>
          <w:rFonts w:eastAsia="Times New Roman" w:cs="Verdana"/>
          <w:sz w:val="22"/>
        </w:rPr>
        <w:t xml:space="preserve"> </w:t>
      </w:r>
      <w:r w:rsidRPr="006A68F9">
        <w:rPr>
          <w:rFonts w:eastAsia="Times New Roman"/>
          <w:sz w:val="22"/>
        </w:rPr>
        <w:t>უზრუნველყოფს</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w:t>
      </w:r>
      <w:r w:rsidRPr="006A68F9">
        <w:rPr>
          <w:rFonts w:eastAsia="Times New Roman" w:cs="Verdana"/>
          <w:sz w:val="22"/>
        </w:rPr>
        <w:t xml:space="preserve"> 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ბიუჯეტით</w:t>
      </w:r>
      <w:r w:rsidRPr="006A68F9">
        <w:rPr>
          <w:rFonts w:eastAsia="Times New Roman" w:cs="Verdana"/>
          <w:sz w:val="22"/>
        </w:rPr>
        <w:t>.</w:t>
      </w:r>
    </w:p>
    <w:p w14:paraId="114F95FE" w14:textId="3FEBFD61" w:rsidR="009C1BB7" w:rsidRPr="006A68F9" w:rsidRDefault="009C1BB7" w:rsidP="00E170D1">
      <w:pPr>
        <w:spacing w:after="240" w:line="276" w:lineRule="auto"/>
        <w:ind w:left="0" w:right="2"/>
        <w:rPr>
          <w:sz w:val="22"/>
        </w:rPr>
      </w:pPr>
      <w:r w:rsidRPr="006A68F9">
        <w:rPr>
          <w:sz w:val="22"/>
        </w:rPr>
        <w:t>ამის პარალელურად, მუდმივ რეჟიმში მიმდინარეობს</w:t>
      </w:r>
      <w:r w:rsidR="00B62786" w:rsidRPr="006A68F9">
        <w:rPr>
          <w:sz w:val="22"/>
        </w:rPr>
        <w:t xml:space="preserve"> </w:t>
      </w:r>
      <w:r w:rsidRPr="006A68F9">
        <w:rPr>
          <w:sz w:val="22"/>
        </w:rPr>
        <w:t>თავდაცვის</w:t>
      </w:r>
      <w:r w:rsidR="00B62786" w:rsidRPr="006A68F9">
        <w:rPr>
          <w:sz w:val="22"/>
        </w:rPr>
        <w:t xml:space="preserve"> </w:t>
      </w:r>
      <w:r w:rsidRPr="006A68F9">
        <w:rPr>
          <w:sz w:val="22"/>
        </w:rPr>
        <w:t>ძალებში</w:t>
      </w:r>
      <w:r w:rsidR="00B62786" w:rsidRPr="006A68F9">
        <w:rPr>
          <w:sz w:val="22"/>
        </w:rPr>
        <w:t xml:space="preserve"> </w:t>
      </w:r>
      <w:r w:rsidRPr="006A68F9">
        <w:rPr>
          <w:sz w:val="22"/>
        </w:rPr>
        <w:t>გასაწვევად წარმოდგენილი კანდიდატების ფსიქოლოგიური შერჩევა და მისიაში წამსვლელი და მისიიდან დაბრუნებული პირადი შემადგენლობის ფსიქოლოგიური მდგომარეობის მონიტორინგი.</w:t>
      </w:r>
    </w:p>
    <w:p w14:paraId="0BE94A51" w14:textId="73190E33" w:rsidR="009C1BB7" w:rsidRPr="006A68F9" w:rsidRDefault="009C1BB7" w:rsidP="00E170D1">
      <w:pPr>
        <w:spacing w:after="240" w:line="276" w:lineRule="auto"/>
        <w:ind w:left="0" w:right="2"/>
        <w:rPr>
          <w:rFonts w:eastAsia="Times New Roman" w:cs="Verdana"/>
          <w:sz w:val="22"/>
        </w:rPr>
      </w:pPr>
      <w:r w:rsidRPr="006A68F9">
        <w:rPr>
          <w:rFonts w:eastAsia="Times New Roman" w:cs="Times New Roman"/>
          <w:sz w:val="22"/>
        </w:rPr>
        <w:t xml:space="preserve">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თებერვლიდან</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სამინისტროში</w:t>
      </w:r>
      <w:r w:rsidRPr="006A68F9">
        <w:rPr>
          <w:rFonts w:eastAsia="Times New Roman" w:cs="Verdana"/>
          <w:sz w:val="22"/>
        </w:rPr>
        <w:t xml:space="preserve"> </w:t>
      </w:r>
      <w:r w:rsidRPr="006A68F9">
        <w:rPr>
          <w:rFonts w:eastAsia="Times New Roman"/>
          <w:sz w:val="22"/>
        </w:rPr>
        <w:t>ამოქმედდა</w:t>
      </w:r>
      <w:r w:rsidRPr="006A68F9">
        <w:rPr>
          <w:rFonts w:eastAsia="Times New Roman" w:cs="Verdana"/>
          <w:sz w:val="22"/>
        </w:rPr>
        <w:t xml:space="preserve">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მენეჯმენტის</w:t>
      </w:r>
      <w:r w:rsidRPr="006A68F9">
        <w:rPr>
          <w:rFonts w:eastAsia="Times New Roman" w:cs="Verdana"/>
          <w:sz w:val="22"/>
        </w:rPr>
        <w:t xml:space="preserve"> </w:t>
      </w:r>
      <w:r w:rsidRPr="006A68F9">
        <w:rPr>
          <w:rFonts w:eastAsia="Times New Roman"/>
          <w:sz w:val="22"/>
        </w:rPr>
        <w:t>პროგრამა</w:t>
      </w:r>
      <w:r w:rsidRPr="006A68F9">
        <w:rPr>
          <w:rFonts w:eastAsia="Times New Roman" w:cs="Verdana"/>
          <w:sz w:val="22"/>
        </w:rPr>
        <w:t xml:space="preserve">, </w:t>
      </w:r>
      <w:r w:rsidRPr="006A68F9">
        <w:rPr>
          <w:rFonts w:eastAsia="Times New Roman"/>
          <w:sz w:val="22"/>
        </w:rPr>
        <w:t>რომელიც</w:t>
      </w:r>
      <w:r w:rsidRPr="006A68F9">
        <w:rPr>
          <w:rFonts w:eastAsia="Times New Roman" w:cs="Verdana"/>
          <w:sz w:val="22"/>
        </w:rPr>
        <w:t xml:space="preserve"> </w:t>
      </w:r>
      <w:r w:rsidRPr="006A68F9">
        <w:rPr>
          <w:rFonts w:eastAsia="Times New Roman"/>
          <w:sz w:val="22"/>
        </w:rPr>
        <w:t>გულისხმობს</w:t>
      </w:r>
      <w:r w:rsidRPr="006A68F9">
        <w:rPr>
          <w:rFonts w:eastAsia="Times New Roman" w:cs="Verdana"/>
          <w:sz w:val="22"/>
        </w:rPr>
        <w:t xml:space="preserve"> </w:t>
      </w:r>
      <w:r w:rsidRPr="006A68F9">
        <w:rPr>
          <w:rFonts w:eastAsia="Times New Roman"/>
          <w:sz w:val="22"/>
        </w:rPr>
        <w:t>დაჭრილი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დაშავებული</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მოსამსახურეებისა</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მათი</w:t>
      </w:r>
      <w:r w:rsidRPr="006A68F9">
        <w:rPr>
          <w:rFonts w:eastAsia="Times New Roman" w:cs="Verdana"/>
          <w:sz w:val="22"/>
        </w:rPr>
        <w:t xml:space="preserve"> </w:t>
      </w:r>
      <w:r w:rsidRPr="006A68F9">
        <w:rPr>
          <w:rFonts w:eastAsia="Times New Roman"/>
          <w:sz w:val="22"/>
        </w:rPr>
        <w:t>ოჯახის</w:t>
      </w:r>
      <w:r w:rsidRPr="006A68F9">
        <w:rPr>
          <w:rFonts w:eastAsia="Times New Roman" w:cs="Verdana"/>
          <w:sz w:val="22"/>
        </w:rPr>
        <w:t xml:space="preserve"> </w:t>
      </w:r>
      <w:r w:rsidRPr="006A68F9">
        <w:rPr>
          <w:rFonts w:eastAsia="Times New Roman"/>
          <w:sz w:val="22"/>
        </w:rPr>
        <w:t>წევრების</w:t>
      </w:r>
      <w:r w:rsidRPr="006A68F9">
        <w:rPr>
          <w:rFonts w:eastAsia="Times New Roman" w:cs="Verdana"/>
          <w:sz w:val="22"/>
        </w:rPr>
        <w:t xml:space="preserve"> </w:t>
      </w:r>
      <w:r w:rsidRPr="006A68F9">
        <w:rPr>
          <w:rFonts w:eastAsia="Times New Roman"/>
          <w:sz w:val="22"/>
        </w:rPr>
        <w:t>სამედიცინო</w:t>
      </w:r>
      <w:r w:rsidRPr="006A68F9">
        <w:rPr>
          <w:rFonts w:eastAsia="Times New Roman" w:cs="Verdana"/>
          <w:sz w:val="22"/>
        </w:rPr>
        <w:t xml:space="preserve">, </w:t>
      </w:r>
      <w:r w:rsidRPr="006A68F9">
        <w:rPr>
          <w:rFonts w:eastAsia="Times New Roman"/>
          <w:sz w:val="22"/>
        </w:rPr>
        <w:t>ფსიქოლოგიური</w:t>
      </w:r>
      <w:r w:rsidRPr="006A68F9">
        <w:rPr>
          <w:rFonts w:eastAsia="Times New Roman" w:cs="Verdana"/>
          <w:sz w:val="22"/>
        </w:rPr>
        <w:t xml:space="preserve">, </w:t>
      </w:r>
      <w:r w:rsidRPr="006A68F9">
        <w:rPr>
          <w:rFonts w:eastAsia="Times New Roman"/>
          <w:sz w:val="22"/>
        </w:rPr>
        <w:t>სოციალური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საგანმანათლებლო</w:t>
      </w:r>
      <w:r w:rsidRPr="006A68F9">
        <w:rPr>
          <w:rFonts w:eastAsia="Times New Roman" w:cs="Verdana"/>
          <w:sz w:val="22"/>
        </w:rPr>
        <w:t xml:space="preserve"> </w:t>
      </w:r>
      <w:r w:rsidRPr="006A68F9">
        <w:rPr>
          <w:rFonts w:eastAsia="Times New Roman"/>
          <w:sz w:val="22"/>
        </w:rPr>
        <w:t>საჭიროებების</w:t>
      </w:r>
      <w:r w:rsidRPr="006A68F9">
        <w:rPr>
          <w:rFonts w:eastAsia="Times New Roman" w:cs="Verdana"/>
          <w:sz w:val="22"/>
        </w:rPr>
        <w:t xml:space="preserve"> </w:t>
      </w:r>
      <w:r w:rsidRPr="006A68F9">
        <w:rPr>
          <w:rFonts w:eastAsia="Times New Roman"/>
          <w:sz w:val="22"/>
        </w:rPr>
        <w:t>დაკმაყოფილების</w:t>
      </w:r>
      <w:r w:rsidRPr="006A68F9">
        <w:rPr>
          <w:rFonts w:eastAsia="Times New Roman" w:cs="Verdana"/>
          <w:sz w:val="22"/>
        </w:rPr>
        <w:t xml:space="preserve"> </w:t>
      </w:r>
      <w:r w:rsidRPr="006A68F9">
        <w:rPr>
          <w:rFonts w:eastAsia="Times New Roman"/>
          <w:sz w:val="22"/>
        </w:rPr>
        <w:t>მიზნით</w:t>
      </w:r>
      <w:r w:rsidRPr="006A68F9">
        <w:rPr>
          <w:rFonts w:eastAsia="Times New Roman" w:cs="Verdana"/>
          <w:sz w:val="22"/>
        </w:rPr>
        <w:t xml:space="preserve"> </w:t>
      </w:r>
      <w:r w:rsidRPr="006A68F9">
        <w:rPr>
          <w:rFonts w:eastAsia="Times New Roman"/>
          <w:sz w:val="22"/>
        </w:rPr>
        <w:t>დროულ</w:t>
      </w:r>
      <w:r w:rsidRPr="006A68F9">
        <w:rPr>
          <w:rFonts w:eastAsia="Times New Roman" w:cs="Verdana"/>
          <w:sz w:val="22"/>
        </w:rPr>
        <w:t xml:space="preserve"> </w:t>
      </w:r>
      <w:r w:rsidRPr="006A68F9">
        <w:rPr>
          <w:rFonts w:eastAsia="Times New Roman"/>
          <w:sz w:val="22"/>
        </w:rPr>
        <w:t>კოორდინაციას</w:t>
      </w:r>
      <w:r w:rsidRPr="006A68F9">
        <w:rPr>
          <w:rFonts w:eastAsia="Times New Roman" w:cs="Verdana"/>
          <w:sz w:val="22"/>
        </w:rPr>
        <w:t xml:space="preserve"> </w:t>
      </w:r>
      <w:r w:rsidRPr="006A68F9">
        <w:rPr>
          <w:rFonts w:eastAsia="Times New Roman"/>
          <w:sz w:val="22"/>
        </w:rPr>
        <w:t>როგორც</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სამინისტროს</w:t>
      </w:r>
      <w:r w:rsidRPr="006A68F9">
        <w:rPr>
          <w:rFonts w:eastAsia="Times New Roman" w:cs="Verdana"/>
          <w:sz w:val="22"/>
        </w:rPr>
        <w:t xml:space="preserve"> </w:t>
      </w:r>
      <w:r w:rsidRPr="006A68F9">
        <w:rPr>
          <w:rFonts w:eastAsia="Times New Roman"/>
          <w:sz w:val="22"/>
        </w:rPr>
        <w:t>დეპარტამენტებთან</w:t>
      </w:r>
      <w:r w:rsidRPr="006A68F9">
        <w:rPr>
          <w:rFonts w:eastAsia="Times New Roman" w:cs="Verdana"/>
          <w:sz w:val="22"/>
        </w:rPr>
        <w:t xml:space="preserve">, </w:t>
      </w:r>
      <w:r w:rsidRPr="006A68F9">
        <w:rPr>
          <w:rFonts w:eastAsia="Times New Roman"/>
          <w:sz w:val="22"/>
        </w:rPr>
        <w:t>ისე</w:t>
      </w:r>
      <w:r w:rsidRPr="006A68F9">
        <w:rPr>
          <w:rFonts w:eastAsia="Times New Roman" w:cs="Verdana"/>
          <w:sz w:val="22"/>
        </w:rPr>
        <w:t xml:space="preserve"> </w:t>
      </w:r>
      <w:r w:rsidRPr="006A68F9">
        <w:rPr>
          <w:rFonts w:eastAsia="Times New Roman"/>
          <w:sz w:val="22"/>
        </w:rPr>
        <w:t>სხვა</w:t>
      </w:r>
      <w:r w:rsidRPr="006A68F9">
        <w:rPr>
          <w:rFonts w:eastAsia="Times New Roman" w:cs="Verdana"/>
          <w:sz w:val="22"/>
        </w:rPr>
        <w:t xml:space="preserve"> </w:t>
      </w:r>
      <w:r w:rsidRPr="006A68F9">
        <w:rPr>
          <w:rFonts w:eastAsia="Times New Roman"/>
          <w:sz w:val="22"/>
        </w:rPr>
        <w:t>საჯარო</w:t>
      </w:r>
      <w:r w:rsidRPr="006A68F9">
        <w:rPr>
          <w:rFonts w:eastAsia="Times New Roman" w:cs="Verdana"/>
          <w:sz w:val="22"/>
        </w:rPr>
        <w:t xml:space="preserve">, </w:t>
      </w:r>
      <w:r w:rsidRPr="006A68F9">
        <w:rPr>
          <w:rFonts w:eastAsia="Times New Roman"/>
          <w:sz w:val="22"/>
        </w:rPr>
        <w:t>არასამთავრობო</w:t>
      </w:r>
      <w:r w:rsidRPr="006A68F9">
        <w:rPr>
          <w:rFonts w:eastAsia="Times New Roman" w:cs="Verdana"/>
          <w:sz w:val="22"/>
        </w:rPr>
        <w:t xml:space="preserve">, </w:t>
      </w:r>
      <w:r w:rsidRPr="006A68F9">
        <w:rPr>
          <w:rFonts w:eastAsia="Times New Roman"/>
          <w:sz w:val="22"/>
        </w:rPr>
        <w:t>კერძო</w:t>
      </w:r>
      <w:r w:rsidRPr="006A68F9">
        <w:rPr>
          <w:rFonts w:eastAsia="Times New Roman" w:cs="Verdana"/>
          <w:sz w:val="22"/>
        </w:rPr>
        <w:t xml:space="preserve"> </w:t>
      </w:r>
      <w:r w:rsidRPr="006A68F9">
        <w:rPr>
          <w:rFonts w:eastAsia="Times New Roman"/>
          <w:sz w:val="22"/>
        </w:rPr>
        <w:t>უწყებებთან</w:t>
      </w:r>
      <w:r w:rsidRPr="006A68F9">
        <w:rPr>
          <w:rFonts w:eastAsia="Times New Roman" w:cs="Verdana"/>
          <w:sz w:val="22"/>
        </w:rPr>
        <w:t xml:space="preserve">. </w:t>
      </w:r>
      <w:r w:rsidRPr="006A68F9">
        <w:rPr>
          <w:rFonts w:eastAsia="Times New Roman"/>
          <w:sz w:val="22"/>
        </w:rPr>
        <w:t>ამ</w:t>
      </w:r>
      <w:r w:rsidRPr="006A68F9">
        <w:rPr>
          <w:rFonts w:eastAsia="Times New Roman" w:cs="Verdana"/>
          <w:sz w:val="22"/>
        </w:rPr>
        <w:t xml:space="preserve"> </w:t>
      </w:r>
      <w:r w:rsidRPr="006A68F9">
        <w:rPr>
          <w:rFonts w:eastAsia="Times New Roman"/>
          <w:sz w:val="22"/>
        </w:rPr>
        <w:t>ეტაპზე</w:t>
      </w:r>
      <w:r w:rsidRPr="006A68F9">
        <w:rPr>
          <w:rFonts w:eastAsia="Times New Roman" w:cs="Verdana"/>
          <w:sz w:val="22"/>
        </w:rPr>
        <w:t xml:space="preserve"> </w:t>
      </w:r>
      <w:r w:rsidRPr="006A68F9">
        <w:rPr>
          <w:rFonts w:eastAsia="Times New Roman"/>
          <w:sz w:val="22"/>
        </w:rPr>
        <w:t>პროგრამაში</w:t>
      </w:r>
      <w:r w:rsidRPr="006A68F9">
        <w:rPr>
          <w:rFonts w:eastAsia="Times New Roman" w:cs="Verdana"/>
          <w:sz w:val="22"/>
        </w:rPr>
        <w:t xml:space="preserve"> </w:t>
      </w:r>
      <w:r w:rsidRPr="006A68F9">
        <w:rPr>
          <w:rFonts w:eastAsia="Times New Roman"/>
          <w:sz w:val="22"/>
        </w:rPr>
        <w:t>ჩართულია</w:t>
      </w:r>
      <w:r w:rsidR="00B62786" w:rsidRPr="006A68F9">
        <w:rPr>
          <w:rFonts w:eastAsia="Times New Roman" w:cs="Verdana"/>
          <w:sz w:val="22"/>
        </w:rPr>
        <w:t xml:space="preserve"> </w:t>
      </w:r>
      <w:r w:rsidRPr="006A68F9">
        <w:rPr>
          <w:rFonts w:eastAsia="Times New Roman"/>
          <w:sz w:val="22"/>
        </w:rPr>
        <w:t>სამკურნალო</w:t>
      </w:r>
      <w:r w:rsidRPr="006A68F9">
        <w:rPr>
          <w:rFonts w:eastAsia="Times New Roman" w:cs="Verdana"/>
          <w:sz w:val="22"/>
        </w:rPr>
        <w:t xml:space="preserve"> </w:t>
      </w:r>
      <w:r w:rsidRPr="006A68F9">
        <w:rPr>
          <w:rFonts w:eastAsia="Times New Roman"/>
          <w:sz w:val="22"/>
        </w:rPr>
        <w:t>შვებულებაში</w:t>
      </w:r>
      <w:r w:rsidRPr="006A68F9">
        <w:rPr>
          <w:rFonts w:eastAsia="Times New Roman" w:cs="Verdana"/>
          <w:sz w:val="22"/>
        </w:rPr>
        <w:t xml:space="preserve"> </w:t>
      </w:r>
      <w:r w:rsidRPr="006A68F9">
        <w:rPr>
          <w:rFonts w:eastAsia="Times New Roman"/>
          <w:sz w:val="22"/>
        </w:rPr>
        <w:t>მყოფი</w:t>
      </w:r>
      <w:r w:rsidRPr="006A68F9">
        <w:rPr>
          <w:rFonts w:eastAsia="Times New Roman" w:cs="Verdana"/>
          <w:sz w:val="22"/>
        </w:rPr>
        <w:t> 70</w:t>
      </w:r>
      <w:r w:rsidR="00B62786"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4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მენეჯერი</w:t>
      </w:r>
      <w:r w:rsidRPr="006A68F9">
        <w:rPr>
          <w:rFonts w:eastAsia="Times New Roman" w:cs="Verdana"/>
          <w:sz w:val="22"/>
        </w:rPr>
        <w:t>.</w:t>
      </w:r>
    </w:p>
    <w:p w14:paraId="7194E741" w14:textId="1B32771E" w:rsidR="009C1BB7" w:rsidRPr="006A68F9" w:rsidRDefault="009C1BB7" w:rsidP="00E170D1">
      <w:pPr>
        <w:spacing w:after="240" w:line="276" w:lineRule="auto"/>
        <w:ind w:left="0" w:right="2"/>
        <w:rPr>
          <w:rFonts w:eastAsia="Times New Roman"/>
          <w:kern w:val="24"/>
          <w:sz w:val="22"/>
        </w:rPr>
      </w:pPr>
      <w:r w:rsidRPr="006A68F9">
        <w:rPr>
          <w:sz w:val="22"/>
        </w:rPr>
        <w:t xml:space="preserve">საანგარიშო პერიოდში ასევე აქტიურად მიმდინარეობდა მუშაობა </w:t>
      </w:r>
      <w:r w:rsidRPr="006A68F9">
        <w:rPr>
          <w:rFonts w:eastAsia="Times New Roman"/>
          <w:kern w:val="24"/>
          <w:sz w:val="22"/>
        </w:rPr>
        <w:t xml:space="preserve">სამხედრო მოსამსახურეების ოჯახის წევრების მხარდაჭერის პროგრამის (FRG) მიმართულებით, რომელიც </w:t>
      </w:r>
      <w:r w:rsidRPr="006A68F9">
        <w:rPr>
          <w:sz w:val="22"/>
        </w:rPr>
        <w:t xml:space="preserve">მიზნად ისახავს სამხედრო მოსამსახურეებსა და მათი ოჯახის წევრებზე ზრუნვას, მოტივაციის გაზრდას, ასევე სამშვიდობო მისიაში მყოფი სამხედროების ოჯახის წევრების მხარდაჭერასა და მათი განვითარების ხელშეწყობას. </w:t>
      </w:r>
      <w:r w:rsidRPr="006A68F9">
        <w:rPr>
          <w:rFonts w:eastAsia="Times New Roman"/>
          <w:kern w:val="24"/>
          <w:sz w:val="22"/>
        </w:rPr>
        <w:t>საანგარიშო პერიოდში იმართებოდა სამუშაო ჯგუფის შეხვედრები. გაიწერა კონცეფცია და სამოქმედო პროგრამა.</w:t>
      </w:r>
    </w:p>
    <w:p w14:paraId="48B4A2E1" w14:textId="77777777" w:rsidR="009C1BB7" w:rsidRDefault="009C1BB7" w:rsidP="00E170D1">
      <w:pPr>
        <w:spacing w:after="240" w:line="276" w:lineRule="auto"/>
        <w:ind w:left="0" w:right="2"/>
        <w:rPr>
          <w:sz w:val="22"/>
        </w:rPr>
      </w:pPr>
      <w:r w:rsidRPr="006A68F9">
        <w:rPr>
          <w:rFonts w:eastAsia="Calibri"/>
          <w:sz w:val="22"/>
        </w:rPr>
        <w:t xml:space="preserve">ამასთან ერთად, საანგარიშო პერიოდში საქართველოს თავდაცვის სამინისტროს დაჭრილი/დაშავებული სამხედრო მოსამსახურეები </w:t>
      </w:r>
      <w:r w:rsidRPr="006A68F9">
        <w:rPr>
          <w:sz w:val="22"/>
        </w:rPr>
        <w:t xml:space="preserve">მუდმივად იღებდნენ მონაწილეობას საერთაშორისო სპორტულ ღონისძიებებში. </w:t>
      </w:r>
    </w:p>
    <w:p w14:paraId="7A1077C9" w14:textId="77777777" w:rsidR="00DA19EC" w:rsidRPr="006A68F9" w:rsidRDefault="00DA19EC" w:rsidP="00E170D1">
      <w:pPr>
        <w:spacing w:after="240" w:line="276" w:lineRule="auto"/>
        <w:ind w:left="0" w:right="2"/>
        <w:rPr>
          <w:sz w:val="22"/>
        </w:rPr>
      </w:pPr>
    </w:p>
    <w:p w14:paraId="333D673C" w14:textId="77777777" w:rsidR="009C1BB7" w:rsidRPr="006A68F9" w:rsidRDefault="009C1BB7" w:rsidP="00E170D1">
      <w:pPr>
        <w:spacing w:after="240" w:line="276" w:lineRule="auto"/>
        <w:ind w:left="0" w:right="2"/>
        <w:rPr>
          <w:b/>
          <w:sz w:val="22"/>
        </w:rPr>
      </w:pPr>
      <w:r w:rsidRPr="006A68F9">
        <w:rPr>
          <w:b/>
          <w:sz w:val="22"/>
        </w:rPr>
        <w:lastRenderedPageBreak/>
        <w:t xml:space="preserve">ფინანსური მხარდაჭერა </w:t>
      </w:r>
    </w:p>
    <w:p w14:paraId="55AE2783" w14:textId="1474C929" w:rsidR="009C1BB7" w:rsidRPr="006A68F9" w:rsidRDefault="00B708FA" w:rsidP="00E170D1">
      <w:pPr>
        <w:spacing w:after="240" w:line="276" w:lineRule="auto"/>
        <w:ind w:left="0" w:right="2"/>
        <w:rPr>
          <w:sz w:val="22"/>
        </w:rPr>
      </w:pPr>
      <w:r>
        <w:rPr>
          <w:sz w:val="22"/>
        </w:rPr>
        <w:t xml:space="preserve">საქართველოს </w:t>
      </w:r>
      <w:r w:rsidR="009C1BB7" w:rsidRPr="006A68F9">
        <w:rPr>
          <w:sz w:val="22"/>
        </w:rPr>
        <w:t xml:space="preserve">თავდაცვის სამინისტრო სამხედრო პირებს უწევს მრავალმხრივ დახმარებას. </w:t>
      </w:r>
    </w:p>
    <w:p w14:paraId="39E4796F" w14:textId="67393F37" w:rsidR="009C1BB7" w:rsidRPr="006A68F9" w:rsidRDefault="009C1BB7" w:rsidP="00E170D1">
      <w:pPr>
        <w:spacing w:after="240" w:line="276" w:lineRule="auto"/>
        <w:ind w:left="0" w:right="2"/>
        <w:rPr>
          <w:sz w:val="22"/>
        </w:rPr>
      </w:pPr>
      <w:r w:rsidRPr="006A68F9">
        <w:rPr>
          <w:sz w:val="22"/>
        </w:rPr>
        <w:t xml:space="preserve">2019 წელს (პირველი კვარტლის მონაცემებით), თავდაცვის სამინიტროში მოქმედი სოციალური, სამედიცინო და ფინანსური დახმარების თაობაზე </w:t>
      </w:r>
      <w:r w:rsidR="00B708FA">
        <w:rPr>
          <w:sz w:val="22"/>
        </w:rPr>
        <w:t>შე</w:t>
      </w:r>
      <w:r w:rsidR="00B7665A">
        <w:rPr>
          <w:sz w:val="22"/>
        </w:rPr>
        <w:t>მო</w:t>
      </w:r>
      <w:r w:rsidRPr="006A68F9">
        <w:rPr>
          <w:sz w:val="22"/>
        </w:rPr>
        <w:t xml:space="preserve">სული კორესპონდენციის განმხილველი კომისიის გადაწყვეტილებით, დახმარება გაეწია 73 ადამიანს, რამაც ჯამში შეადგინა 311,338 ლარი. </w:t>
      </w:r>
    </w:p>
    <w:p w14:paraId="17534241" w14:textId="1D7F548B" w:rsidR="009C1BB7" w:rsidRPr="006A68F9" w:rsidRDefault="00B7665A" w:rsidP="00E170D1">
      <w:pPr>
        <w:spacing w:after="240" w:line="276" w:lineRule="auto"/>
        <w:ind w:left="0" w:right="2"/>
        <w:rPr>
          <w:sz w:val="22"/>
        </w:rPr>
      </w:pPr>
      <w:r>
        <w:rPr>
          <w:sz w:val="22"/>
        </w:rPr>
        <w:t xml:space="preserve">საქართველოს </w:t>
      </w:r>
      <w:r w:rsidR="009C1BB7" w:rsidRPr="006A68F9">
        <w:rPr>
          <w:sz w:val="22"/>
        </w:rPr>
        <w:t>თავდაცვის მინისტრის ინდივიდუალური სამართლებრივი აქტის საფუძველზე,</w:t>
      </w:r>
      <w:r w:rsidR="00B62786" w:rsidRPr="006A68F9">
        <w:rPr>
          <w:sz w:val="22"/>
        </w:rPr>
        <w:t xml:space="preserve"> </w:t>
      </w:r>
      <w:r w:rsidR="009C1BB7" w:rsidRPr="006A68F9">
        <w:rPr>
          <w:sz w:val="22"/>
        </w:rPr>
        <w:t>2019 წელს (პირველი კვარტლის მონაცემებით)</w:t>
      </w:r>
      <w:r>
        <w:rPr>
          <w:sz w:val="22"/>
        </w:rPr>
        <w:t>,</w:t>
      </w:r>
      <w:r w:rsidR="009C1BB7" w:rsidRPr="006A68F9">
        <w:rPr>
          <w:sz w:val="22"/>
        </w:rPr>
        <w:t xml:space="preserve"> დახმარება გაიცა 20 პირზე, 265,567 ლარის ოდენობით.</w:t>
      </w:r>
      <w:r w:rsidR="00B62786" w:rsidRPr="006A68F9">
        <w:rPr>
          <w:sz w:val="22"/>
        </w:rPr>
        <w:t xml:space="preserve"> </w:t>
      </w:r>
      <w:r w:rsidR="009C1BB7" w:rsidRPr="006A68F9">
        <w:rPr>
          <w:sz w:val="22"/>
        </w:rPr>
        <w:t>ასევე 2019 წელს (პირველი კვარტლის მონაცემებით)</w:t>
      </w:r>
      <w:r>
        <w:rPr>
          <w:sz w:val="22"/>
        </w:rPr>
        <w:t>,</w:t>
      </w:r>
      <w:r w:rsidR="009C1BB7" w:rsidRPr="006A68F9">
        <w:rPr>
          <w:sz w:val="22"/>
        </w:rPr>
        <w:t xml:space="preserve"> შვილის დაბადებასთან დაკავშირებით, 335 პირზე </w:t>
      </w:r>
      <w:r>
        <w:rPr>
          <w:sz w:val="22"/>
        </w:rPr>
        <w:t xml:space="preserve">გაცემულმა </w:t>
      </w:r>
      <w:r w:rsidR="009C1BB7" w:rsidRPr="006A68F9">
        <w:rPr>
          <w:sz w:val="22"/>
        </w:rPr>
        <w:t xml:space="preserve">დახმარებამ შეადგინა 418,775 ლარი. </w:t>
      </w:r>
    </w:p>
    <w:p w14:paraId="4D2D21FE" w14:textId="3BE1CC4D" w:rsidR="009C1BB7" w:rsidRPr="006A68F9" w:rsidRDefault="009C1BB7" w:rsidP="00E170D1">
      <w:pPr>
        <w:spacing w:after="240" w:line="276" w:lineRule="auto"/>
        <w:ind w:left="0" w:right="2"/>
        <w:rPr>
          <w:sz w:val="22"/>
        </w:rPr>
      </w:pPr>
      <w:r w:rsidRPr="006A68F9">
        <w:rPr>
          <w:sz w:val="22"/>
        </w:rPr>
        <w:t>საერთაშორისო ოპერაციებში, 2004 და 2008 წლებში საომარი მოქმედებების დროს გარდაცვლილი მოსამსახურეებს ოჯახის წევრები, რომლებიც თავდაცვის სამინისტროში არიან დასაქმებულ</w:t>
      </w:r>
      <w:r w:rsidR="00B7665A">
        <w:rPr>
          <w:sz w:val="22"/>
        </w:rPr>
        <w:t>ნ</w:t>
      </w:r>
      <w:r w:rsidRPr="006A68F9">
        <w:rPr>
          <w:sz w:val="22"/>
        </w:rPr>
        <w:t>ი</w:t>
      </w:r>
      <w:r w:rsidR="00B7665A">
        <w:rPr>
          <w:sz w:val="22"/>
        </w:rPr>
        <w:t>,</w:t>
      </w:r>
      <w:r w:rsidRPr="006A68F9">
        <w:rPr>
          <w:sz w:val="22"/>
        </w:rPr>
        <w:t xml:space="preserve"> ყოველთვიურად იღებენ დანამატს 144 </w:t>
      </w:r>
      <w:r w:rsidR="00B7665A">
        <w:rPr>
          <w:sz w:val="22"/>
        </w:rPr>
        <w:t xml:space="preserve">ლარისა </w:t>
      </w:r>
      <w:r w:rsidRPr="006A68F9">
        <w:rPr>
          <w:sz w:val="22"/>
        </w:rPr>
        <w:t>და 344 ლარის ოდენობით. 2018 წლის ივლისიდან აღნიშნული დანამატი დაუწესდათ აფხაზეთსა და სამაჩაბლოში დაღუპული მოსამსახურეების ოჯახის წევრებს (დედა, მამა, მეუღლე, და, ძმა). დანამატის წლიური ფონდი შეადგენს 360,000 ლარს და ჯამში გაიცემა 101 ადამიანზე.</w:t>
      </w:r>
    </w:p>
    <w:p w14:paraId="14DB8C6A" w14:textId="77777777" w:rsidR="009C1BB7" w:rsidRPr="006A68F9" w:rsidRDefault="009C1BB7" w:rsidP="00E170D1">
      <w:pPr>
        <w:spacing w:after="240" w:line="276" w:lineRule="auto"/>
        <w:ind w:left="0" w:right="2"/>
        <w:rPr>
          <w:sz w:val="22"/>
        </w:rPr>
      </w:pPr>
      <w:r w:rsidRPr="006A68F9">
        <w:rPr>
          <w:b/>
          <w:sz w:val="22"/>
        </w:rPr>
        <w:t>საკონტრაქტო სამხედრო მოსამსახურეებზე ბინების გაცემის პროცესი</w:t>
      </w:r>
    </w:p>
    <w:p w14:paraId="45A68C35" w14:textId="44AE65B0" w:rsidR="009C1BB7" w:rsidRPr="006A68F9" w:rsidRDefault="009C1BB7" w:rsidP="00E170D1">
      <w:pPr>
        <w:spacing w:after="240" w:line="276" w:lineRule="auto"/>
        <w:ind w:left="0" w:right="2"/>
        <w:rPr>
          <w:bCs/>
          <w:iCs/>
          <w:sz w:val="22"/>
        </w:rPr>
      </w:pPr>
      <w:r w:rsidRPr="006A68F9">
        <w:rPr>
          <w:bCs/>
          <w:iCs/>
          <w:sz w:val="22"/>
        </w:rPr>
        <w:t>საქართველოს თავდაცვის სამინისტრომ ხელშეკრულების მქონე სამხედრო მოსამსახურეებზე ბინების გაცემის პროცესი 2013 წლიდან დაიწყო. ბინების გაცემას სპეციალური საბინაო კომისია უზრუნველყოფს.</w:t>
      </w:r>
      <w:r w:rsidR="00B62786" w:rsidRPr="006A68F9">
        <w:rPr>
          <w:bCs/>
          <w:iCs/>
          <w:sz w:val="22"/>
        </w:rPr>
        <w:t xml:space="preserve"> </w:t>
      </w:r>
      <w:r w:rsidRPr="006A68F9">
        <w:rPr>
          <w:bCs/>
          <w:iCs/>
          <w:sz w:val="22"/>
        </w:rPr>
        <w:t xml:space="preserve">კომისია ბინების გაცემას სპეციალური ბრძანებით დადგენილი კრიტერიუმებით ახორციელებს. </w:t>
      </w:r>
    </w:p>
    <w:p w14:paraId="215DB4F5" w14:textId="7A0AFAEB" w:rsidR="009C1BB7" w:rsidRPr="006A68F9" w:rsidRDefault="009C1BB7" w:rsidP="00E170D1">
      <w:pPr>
        <w:spacing w:after="240" w:line="276" w:lineRule="auto"/>
        <w:ind w:left="0" w:right="2"/>
        <w:rPr>
          <w:bCs/>
          <w:iCs/>
          <w:sz w:val="22"/>
        </w:rPr>
      </w:pPr>
      <w:r w:rsidRPr="006A68F9">
        <w:rPr>
          <w:bCs/>
          <w:iCs/>
          <w:sz w:val="22"/>
        </w:rPr>
        <w:t>თავდაცვის სამინისტრომ 2013 წლიდან დღემდე 1636 ოჯახი დააკმაყოფილა</w:t>
      </w:r>
      <w:r w:rsidR="00B7665A">
        <w:rPr>
          <w:bCs/>
          <w:iCs/>
          <w:sz w:val="22"/>
        </w:rPr>
        <w:t xml:space="preserve"> ბინით</w:t>
      </w:r>
      <w:r w:rsidRPr="006A68F9">
        <w:rPr>
          <w:bCs/>
          <w:iCs/>
          <w:sz w:val="22"/>
        </w:rPr>
        <w:t>. მათ შორის, 2018 წელს საკუთრებაში გაიცა 257 ბინა, ხოლო 2019 წელს</w:t>
      </w:r>
      <w:r w:rsidR="00B7665A">
        <w:rPr>
          <w:bCs/>
          <w:iCs/>
          <w:sz w:val="22"/>
        </w:rPr>
        <w:t xml:space="preserve"> −</w:t>
      </w:r>
      <w:r w:rsidRPr="006A68F9">
        <w:rPr>
          <w:bCs/>
          <w:iCs/>
          <w:sz w:val="22"/>
        </w:rPr>
        <w:t xml:space="preserve"> 2 ბინა.</w:t>
      </w:r>
      <w:r w:rsidR="00B62786" w:rsidRPr="006A68F9">
        <w:rPr>
          <w:bCs/>
          <w:iCs/>
          <w:sz w:val="22"/>
        </w:rPr>
        <w:t xml:space="preserve"> </w:t>
      </w:r>
      <w:r w:rsidRPr="006A68F9">
        <w:rPr>
          <w:bCs/>
          <w:iCs/>
          <w:sz w:val="22"/>
        </w:rPr>
        <w:t>2019 წლის პირველი კვარტლის მონაცემებით</w:t>
      </w:r>
      <w:r w:rsidR="00B7665A">
        <w:rPr>
          <w:bCs/>
          <w:iCs/>
          <w:sz w:val="22"/>
        </w:rPr>
        <w:t>,</w:t>
      </w:r>
      <w:r w:rsidRPr="006A68F9">
        <w:rPr>
          <w:bCs/>
          <w:iCs/>
          <w:sz w:val="22"/>
        </w:rPr>
        <w:t xml:space="preserve"> შუამდგომლობა ქონების ეროვნულ სააგენტოში წარდგენილია დამატებით 43 პირზე.</w:t>
      </w:r>
    </w:p>
    <w:p w14:paraId="1036BD3F" w14:textId="77777777" w:rsidR="00631FF6" w:rsidRPr="006A68F9" w:rsidRDefault="00631FF6" w:rsidP="00E170D1">
      <w:pPr>
        <w:pStyle w:val="Heading1"/>
        <w:tabs>
          <w:tab w:val="left" w:pos="360"/>
        </w:tabs>
        <w:spacing w:before="100" w:beforeAutospacing="1" w:after="240" w:line="276" w:lineRule="auto"/>
        <w:ind w:right="0"/>
        <w:rPr>
          <w:b/>
          <w:color w:val="1F4E79" w:themeColor="accent1" w:themeShade="80"/>
          <w:sz w:val="28"/>
        </w:rPr>
      </w:pPr>
      <w:bookmarkStart w:id="10" w:name="_Toc8905769"/>
      <w:r w:rsidRPr="006A68F9">
        <w:rPr>
          <w:b/>
          <w:color w:val="1F4E79" w:themeColor="accent1" w:themeShade="80"/>
          <w:sz w:val="28"/>
        </w:rPr>
        <w:t>ძირეული და ინოვაციური რეფორმები</w:t>
      </w:r>
      <w:bookmarkEnd w:id="10"/>
    </w:p>
    <w:p w14:paraId="1F06D695" w14:textId="77777777" w:rsidR="00631FF6" w:rsidRPr="006A68F9" w:rsidRDefault="00631FF6" w:rsidP="00E170D1">
      <w:pPr>
        <w:pStyle w:val="Heading2"/>
        <w:spacing w:before="100" w:beforeAutospacing="1" w:after="240" w:line="276" w:lineRule="auto"/>
        <w:ind w:right="0"/>
        <w:rPr>
          <w:b/>
          <w:color w:val="auto"/>
        </w:rPr>
      </w:pPr>
      <w:bookmarkStart w:id="11" w:name="_2s8eyo1" w:colFirst="0" w:colLast="0"/>
      <w:bookmarkStart w:id="12" w:name="_Toc516953689"/>
      <w:bookmarkStart w:id="13" w:name="_Toc8905770"/>
      <w:bookmarkEnd w:id="11"/>
      <w:r w:rsidRPr="006A68F9">
        <w:rPr>
          <w:b/>
          <w:color w:val="auto"/>
        </w:rPr>
        <w:t>მაკროეკონომიკური სტაბილურობა</w:t>
      </w:r>
      <w:bookmarkEnd w:id="12"/>
      <w:bookmarkEnd w:id="13"/>
    </w:p>
    <w:p w14:paraId="5141706A" w14:textId="176E38C4" w:rsidR="003D458B" w:rsidRPr="006A68F9" w:rsidRDefault="003D458B" w:rsidP="00E170D1">
      <w:pPr>
        <w:spacing w:after="240" w:line="276" w:lineRule="auto"/>
        <w:ind w:left="0" w:firstLine="0"/>
        <w:rPr>
          <w:bCs/>
          <w:iCs/>
          <w:sz w:val="22"/>
        </w:rPr>
      </w:pPr>
      <w:r w:rsidRPr="006A68F9">
        <w:rPr>
          <w:bCs/>
          <w:iCs/>
          <w:sz w:val="22"/>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2018 წლის სექტემბერში ეკონომიკური ზრდა 5.6 პროცენტი იყო, მეოთხე კვარტალში</w:t>
      </w:r>
      <w:r w:rsidR="00EF236B">
        <w:rPr>
          <w:bCs/>
          <w:iCs/>
          <w:sz w:val="22"/>
        </w:rPr>
        <w:t xml:space="preserve"> −</w:t>
      </w:r>
      <w:r w:rsidRPr="006A68F9">
        <w:rPr>
          <w:bCs/>
          <w:iCs/>
          <w:sz w:val="22"/>
        </w:rPr>
        <w:t xml:space="preserve"> 4.5 პროცენტი, ხოლო 2019 წლის პირველ კვარტალში საშუალო ეკონომიკური ზრდა 4.7 პროცენტს შეადგენდა. ეკონომიკურ ზრდაზე </w:t>
      </w:r>
      <w:r w:rsidRPr="006A68F9">
        <w:rPr>
          <w:bCs/>
          <w:iCs/>
          <w:sz w:val="22"/>
        </w:rPr>
        <w:lastRenderedPageBreak/>
        <w:t>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EF236B">
        <w:rPr>
          <w:bCs/>
          <w:iCs/>
          <w:sz w:val="22"/>
        </w:rPr>
        <w:t xml:space="preserve"> 14.4-</w:t>
      </w:r>
      <w:r w:rsidRPr="006A68F9">
        <w:rPr>
          <w:bCs/>
          <w:iCs/>
          <w:sz w:val="22"/>
        </w:rPr>
        <w:t>პროცენტიანი ზრდა (256.7 მლნ აშშ დოლარით) დაფიქსირდა და 2 034.9 მლნ აშშ დოლარი შეადგინა. 2019 წლის მარტში საქონლის ექსპორტის</w:t>
      </w:r>
      <w:r w:rsidR="00EF236B">
        <w:rPr>
          <w:bCs/>
          <w:iCs/>
          <w:sz w:val="22"/>
        </w:rPr>
        <w:t xml:space="preserve"> 12.3-</w:t>
      </w:r>
      <w:r w:rsidRPr="006A68F9">
        <w:rPr>
          <w:bCs/>
          <w:iCs/>
          <w:sz w:val="22"/>
        </w:rPr>
        <w:t>პროცენტიანი ზრდა დაფიქსირდა და 321.0 მლნ აშშ დოლარს გაუტოლდა. საქონლის ექსპორტის ზრდასთან ერთად</w:t>
      </w:r>
      <w:r w:rsidR="00EF236B">
        <w:rPr>
          <w:bCs/>
          <w:iCs/>
          <w:sz w:val="22"/>
        </w:rPr>
        <w:t>,</w:t>
      </w:r>
      <w:r w:rsidRPr="006A68F9">
        <w:rPr>
          <w:bCs/>
          <w:iCs/>
          <w:sz w:val="22"/>
        </w:rPr>
        <w:t xml:space="preserve"> მნიშვნელოვნად გაიზარდა მომსახურების ექსპორტი. თავის მხრივ, მომსახურების ექსპორტის 70 პროცენტზე მეტი ტურიზმის სექტორზე მოდის. 2018 წლის სექტემბრიდან 2019 წლის მარტის ჩათვლით ტურიზმიდან მიღებული შემოსავლები წლიურად 9.6 პროცენტით (136.6 მლნ აშშ დოლარით) გაიზარდა და 1 564.4 მილიონი აშშ დოლარი შეადგინა. მარტში ტურიზმიდან შემოსავლების</w:t>
      </w:r>
      <w:r w:rsidR="00EF236B">
        <w:rPr>
          <w:bCs/>
          <w:iCs/>
          <w:sz w:val="22"/>
        </w:rPr>
        <w:t xml:space="preserve"> 5.3-</w:t>
      </w:r>
      <w:r w:rsidRPr="006A68F9">
        <w:rPr>
          <w:bCs/>
          <w:iCs/>
          <w:sz w:val="22"/>
        </w:rPr>
        <w:t xml:space="preserve">პროცენტიანი ზრდა დაფიქსირდა და 244.7 მილიონი აშშ დოლარი შეადგინა. </w:t>
      </w:r>
    </w:p>
    <w:p w14:paraId="568268F9" w14:textId="0B61244B" w:rsidR="003D458B" w:rsidRPr="006A68F9" w:rsidRDefault="003D458B" w:rsidP="00E170D1">
      <w:pPr>
        <w:spacing w:after="240" w:line="276" w:lineRule="auto"/>
        <w:ind w:left="0" w:firstLine="0"/>
        <w:rPr>
          <w:bCs/>
          <w:iCs/>
          <w:sz w:val="22"/>
        </w:rPr>
      </w:pPr>
      <w:r w:rsidRPr="006A68F9">
        <w:rPr>
          <w:bCs/>
          <w:iCs/>
          <w:sz w:val="22"/>
        </w:rPr>
        <w:t>2018 წლის მეოთხე კვარტალში ბიზნესსექტორის ბრუნვა</w:t>
      </w:r>
      <w:r w:rsidR="00EF236B">
        <w:rPr>
          <w:bCs/>
          <w:iCs/>
          <w:sz w:val="22"/>
        </w:rPr>
        <w:t>,</w:t>
      </w:r>
      <w:r w:rsidRPr="006A68F9">
        <w:rPr>
          <w:bCs/>
          <w:iCs/>
          <w:sz w:val="22"/>
        </w:rPr>
        <w:t xml:space="preserve"> წინა წლის ანალოგიურ პერიოდთან შედარებით, 21.9 პროცენტით გაიზარდა და 25.8 მლრდ ლარი შეადგინა, ხოლო </w:t>
      </w:r>
      <w:r w:rsidRPr="001A68E0">
        <w:rPr>
          <w:bCs/>
          <w:iCs/>
          <w:sz w:val="22"/>
        </w:rPr>
        <w:t>ბიზნესსექტორის გამოშვება 11</w:t>
      </w:r>
      <w:r w:rsidRPr="006A68F9">
        <w:rPr>
          <w:bCs/>
          <w:iCs/>
          <w:sz w:val="22"/>
        </w:rPr>
        <w:t xml:space="preserve">.5 მლრდ ლარს გაუტოლდა, რაც 9.6 პროცენტით აღემატება გასული წლის შესაბამისი პერიოდის მაჩვენებელს. 2018 წლის მეოთხე კვარტალში სამუშაო ადგილების რაოდენობა 3.7 პროცენტით გაიზარდა და 684.5 ათასი შეადგინა, რაც 24.5 ათას ახალ სამუშაო ადგილს ნიშნავს. </w:t>
      </w:r>
    </w:p>
    <w:p w14:paraId="640209D2" w14:textId="02A786A4" w:rsidR="003D458B" w:rsidRPr="006A68F9" w:rsidRDefault="003D458B" w:rsidP="00E170D1">
      <w:pPr>
        <w:spacing w:after="240" w:line="276" w:lineRule="auto"/>
        <w:ind w:left="0" w:firstLine="0"/>
        <w:rPr>
          <w:bCs/>
          <w:iCs/>
          <w:sz w:val="22"/>
        </w:rPr>
      </w:pPr>
      <w:r w:rsidRPr="006A68F9">
        <w:rPr>
          <w:bCs/>
          <w:iCs/>
          <w:sz w:val="22"/>
        </w:rPr>
        <w:t xml:space="preserve">საერთაშორისო საფინანსო ინსტიტუტების პროგნოზით, საქართველოს ექნება ყველაზე მაღალი ზრდა რეგიონის ქვეყნებს შორის შემდგომ წლებში. 2018 წლის 19 დეკემბერს საერთაშორისო სავალუტო ფონდმა გამოაქვეყნა საქართველოში „გაფართოებული დაფინანსების მექანიზმით“ მხარდაჭერილი პროგრამის მესამე მიმოხილვა. საერთაშორისო </w:t>
      </w:r>
      <w:r w:rsidR="00584D9F" w:rsidRPr="006A68F9">
        <w:rPr>
          <w:bCs/>
          <w:iCs/>
          <w:sz w:val="22"/>
        </w:rPr>
        <w:t>სავალუტ</w:t>
      </w:r>
      <w:r w:rsidRPr="006A68F9">
        <w:rPr>
          <w:bCs/>
          <w:iCs/>
          <w:sz w:val="22"/>
        </w:rPr>
        <w:t xml:space="preserve">ო </w:t>
      </w:r>
      <w:r w:rsidR="00584D9F" w:rsidRPr="006A68F9">
        <w:rPr>
          <w:bCs/>
          <w:iCs/>
          <w:sz w:val="22"/>
        </w:rPr>
        <w:t>ფონდმა</w:t>
      </w:r>
      <w:r w:rsidRPr="006A68F9">
        <w:rPr>
          <w:bCs/>
          <w:iCs/>
          <w:sz w:val="22"/>
        </w:rPr>
        <w:t xml:space="preserve"> </w:t>
      </w:r>
      <w:r w:rsidR="00F771B5">
        <w:rPr>
          <w:bCs/>
          <w:iCs/>
          <w:sz w:val="22"/>
        </w:rPr>
        <w:t>პოზიტიურ</w:t>
      </w:r>
      <w:r w:rsidRPr="006A68F9">
        <w:rPr>
          <w:bCs/>
          <w:iCs/>
          <w:sz w:val="22"/>
        </w:rPr>
        <w:t>ა</w:t>
      </w:r>
      <w:r w:rsidR="00584D9F" w:rsidRPr="006A68F9">
        <w:rPr>
          <w:bCs/>
          <w:iCs/>
          <w:sz w:val="22"/>
        </w:rPr>
        <w:t>დ</w:t>
      </w:r>
      <w:r w:rsidRPr="006A68F9">
        <w:rPr>
          <w:bCs/>
          <w:iCs/>
          <w:sz w:val="22"/>
        </w:rPr>
        <w:t xml:space="preserve"> </w:t>
      </w:r>
      <w:r w:rsidR="00584D9F" w:rsidRPr="006A68F9">
        <w:rPr>
          <w:bCs/>
          <w:iCs/>
          <w:sz w:val="22"/>
        </w:rPr>
        <w:t>შეაფასა</w:t>
      </w:r>
      <w:r w:rsidRPr="006A68F9">
        <w:rPr>
          <w:bCs/>
          <w:iCs/>
          <w:sz w:val="22"/>
        </w:rPr>
        <w:t xml:space="preserve"> საქართველოს ეკონომიკური ტენდენციები. საერთაშორისო სავალუტო ფონდის შეფასებით, საქართველოს ეკონომიკური ზრდის წლის პროგნოზი 2019 წელს 4.6 პროცენტია, ხოლო საშუალოვადიან პერიოდში 5.2 პროცენტამდე იზრდება. </w:t>
      </w:r>
      <w:r w:rsidRPr="006A68F9">
        <w:rPr>
          <w:bCs/>
          <w:iCs/>
          <w:sz w:val="22"/>
          <w:lang w:val="en-US"/>
        </w:rPr>
        <w:t xml:space="preserve">ფონდის შეფასებით, სტრუქტურული რეფორმები დაეხმარება ქვეყანას </w:t>
      </w:r>
      <w:r w:rsidRPr="006A68F9">
        <w:rPr>
          <w:bCs/>
          <w:iCs/>
          <w:sz w:val="22"/>
        </w:rPr>
        <w:t xml:space="preserve">სუსტი საგარეო მოთხოვნისა და შემცირებული საკრედიტო ზრდის კომპენსირებაში. </w:t>
      </w:r>
    </w:p>
    <w:p w14:paraId="3D3FB6AC" w14:textId="569F4560" w:rsidR="003D458B" w:rsidRPr="006A68F9" w:rsidRDefault="003D458B" w:rsidP="00E170D1">
      <w:pPr>
        <w:spacing w:after="240" w:line="276" w:lineRule="auto"/>
        <w:ind w:left="0" w:firstLine="0"/>
        <w:rPr>
          <w:bCs/>
          <w:iCs/>
          <w:sz w:val="22"/>
        </w:rPr>
      </w:pPr>
      <w:r w:rsidRPr="006A68F9">
        <w:rPr>
          <w:bCs/>
          <w:iCs/>
          <w:sz w:val="22"/>
        </w:rPr>
        <w:t>მაკროეკონომიკური სტაბილურობის მიზნით, გრძელდება მუშაობა ბიუჯეტის დაბალი დეფიციტის შესანარჩუნებლად. 2018 წელს ბიუჯეტის დეფიციტმა მშპ-</w:t>
      </w:r>
      <w:r w:rsidR="00CB3EB4">
        <w:rPr>
          <w:bCs/>
          <w:iCs/>
          <w:sz w:val="22"/>
        </w:rPr>
        <w:t>ი</w:t>
      </w:r>
      <w:r w:rsidRPr="006A68F9">
        <w:rPr>
          <w:bCs/>
          <w:iCs/>
          <w:sz w:val="22"/>
        </w:rPr>
        <w:t xml:space="preserve">ს 2.5 პროცენტი შეადგინა, ხოლო 2019 წელს 2.6 პროცენტის დონეზეა დაგეგმილი, </w:t>
      </w:r>
      <w:r w:rsidRPr="006A68F9">
        <w:rPr>
          <w:bCs/>
          <w:iCs/>
          <w:sz w:val="22"/>
          <w:lang w:val="en-US"/>
        </w:rPr>
        <w:t>დეფიციტის აღნიშნული მაჩვენებლები უკვე ასახულია ქვეყნის ძირითადი მონაცემებისა და მიმართულებების (BDD 2019-2022) დოკუმენტში. აღნიშნული დოკუმენტის მიხედვით, 2019 წელს ნაერთი ბიუჯეტის მიმდინარე ხარჯები</w:t>
      </w:r>
      <w:r w:rsidR="00331DB6">
        <w:rPr>
          <w:bCs/>
          <w:iCs/>
          <w:sz w:val="22"/>
        </w:rPr>
        <w:t>,</w:t>
      </w:r>
      <w:r w:rsidRPr="006A68F9">
        <w:rPr>
          <w:bCs/>
          <w:iCs/>
          <w:sz w:val="22"/>
          <w:lang w:val="en-US"/>
        </w:rPr>
        <w:t xml:space="preserve"> მშპ-სთან </w:t>
      </w:r>
      <w:r w:rsidR="00331DB6">
        <w:rPr>
          <w:bCs/>
          <w:iCs/>
          <w:sz w:val="22"/>
          <w:lang w:val="en-US"/>
        </w:rPr>
        <w:t>მიმართებით</w:t>
      </w:r>
      <w:r w:rsidR="00331DB6">
        <w:rPr>
          <w:bCs/>
          <w:iCs/>
          <w:sz w:val="22"/>
        </w:rPr>
        <w:t>,</w:t>
      </w:r>
      <w:r w:rsidRPr="006A68F9">
        <w:rPr>
          <w:bCs/>
          <w:iCs/>
          <w:sz w:val="22"/>
          <w:lang w:val="en-US"/>
        </w:rPr>
        <w:t xml:space="preserve"> </w:t>
      </w:r>
      <w:r w:rsidRPr="006A68F9">
        <w:rPr>
          <w:bCs/>
          <w:iCs/>
          <w:sz w:val="22"/>
        </w:rPr>
        <w:t xml:space="preserve">დარჩება </w:t>
      </w:r>
      <w:r w:rsidRPr="006A68F9">
        <w:rPr>
          <w:bCs/>
          <w:iCs/>
          <w:sz w:val="22"/>
          <w:lang w:val="en-US"/>
        </w:rPr>
        <w:t>2</w:t>
      </w:r>
      <w:r w:rsidRPr="006A68F9">
        <w:rPr>
          <w:bCs/>
          <w:iCs/>
          <w:sz w:val="22"/>
        </w:rPr>
        <w:t>3.0</w:t>
      </w:r>
      <w:r w:rsidRPr="006A68F9">
        <w:rPr>
          <w:bCs/>
          <w:iCs/>
          <w:sz w:val="22"/>
          <w:lang w:val="en-US"/>
        </w:rPr>
        <w:t>%</w:t>
      </w:r>
      <w:r w:rsidRPr="006A68F9">
        <w:rPr>
          <w:bCs/>
          <w:iCs/>
          <w:sz w:val="22"/>
        </w:rPr>
        <w:t xml:space="preserve">-ზე, თუმცა </w:t>
      </w:r>
      <w:r w:rsidRPr="006A68F9">
        <w:rPr>
          <w:bCs/>
          <w:iCs/>
          <w:sz w:val="22"/>
          <w:lang w:val="en-US"/>
        </w:rPr>
        <w:t>კლების ტენდენცია გაგრძელდება მომდევნო წლებში და 2022 წლისთვის მშპ-ის 20%-ის ფარგლებში იქნება. 2019-2020 წლებში გათვალისწინებულია პენსიების ზრდა, კერძოდ, 2019 წელს</w:t>
      </w:r>
      <w:r w:rsidR="00F87C82">
        <w:rPr>
          <w:bCs/>
          <w:iCs/>
          <w:sz w:val="22"/>
        </w:rPr>
        <w:t>,</w:t>
      </w:r>
      <w:r w:rsidRPr="006A68F9">
        <w:rPr>
          <w:bCs/>
          <w:iCs/>
          <w:sz w:val="22"/>
          <w:lang w:val="en-US"/>
        </w:rPr>
        <w:t xml:space="preserve"> ამ მიზნით</w:t>
      </w:r>
      <w:r w:rsidR="00F87C82">
        <w:rPr>
          <w:bCs/>
          <w:iCs/>
          <w:sz w:val="22"/>
        </w:rPr>
        <w:t xml:space="preserve">, </w:t>
      </w:r>
      <w:r w:rsidRPr="006A68F9">
        <w:rPr>
          <w:bCs/>
          <w:iCs/>
          <w:sz w:val="22"/>
          <w:lang w:val="en-US"/>
        </w:rPr>
        <w:t xml:space="preserve"> გათვალისწინებულია დამატებით 200.0 მლნ ლარი, ხოლო 2020 წელს − 400.0 მლნ ლარი (2018 წელთან შედარებით) და ჯამში 2019-2020 წლებში პენსიების ზრდაზე მიიმართება 600.0 მლნ ლარი.</w:t>
      </w:r>
      <w:r w:rsidRPr="006A68F9">
        <w:rPr>
          <w:bCs/>
          <w:iCs/>
          <w:sz w:val="22"/>
        </w:rPr>
        <w:t xml:space="preserve"> </w:t>
      </w:r>
    </w:p>
    <w:p w14:paraId="504FC837" w14:textId="17220F9B" w:rsidR="003D458B" w:rsidRPr="006A68F9" w:rsidRDefault="003D458B" w:rsidP="00E170D1">
      <w:pPr>
        <w:spacing w:after="240" w:line="276" w:lineRule="auto"/>
        <w:ind w:left="0" w:firstLine="0"/>
        <w:rPr>
          <w:bCs/>
          <w:iCs/>
          <w:sz w:val="22"/>
        </w:rPr>
      </w:pPr>
      <w:r w:rsidRPr="006A68F9">
        <w:rPr>
          <w:bCs/>
          <w:iCs/>
          <w:sz w:val="22"/>
        </w:rPr>
        <w:lastRenderedPageBreak/>
        <w:t xml:space="preserve">საქართველო აგრძელებს თანამშრომლობას საერთაშორისო სარეიტინგო კომპანიებთან </w:t>
      </w:r>
      <w:r w:rsidR="002B75E6">
        <w:rPr>
          <w:bCs/>
          <w:iCs/>
          <w:sz w:val="22"/>
        </w:rPr>
        <w:t xml:space="preserve">− </w:t>
      </w:r>
      <w:r w:rsidRPr="006A68F9">
        <w:rPr>
          <w:bCs/>
          <w:iCs/>
          <w:sz w:val="22"/>
        </w:rPr>
        <w:t>Standard &amp; Poor’s, Fitch და Moody’s. ჩვენი ქვეყანა არა მხოლოდ ინარჩუნებს სტაბილურ რეიტინგს, არამედ</w:t>
      </w:r>
      <w:r w:rsidR="002B75E6">
        <w:rPr>
          <w:bCs/>
          <w:iCs/>
          <w:sz w:val="22"/>
        </w:rPr>
        <w:t xml:space="preserve"> −</w:t>
      </w:r>
      <w:r w:rsidRPr="006A68F9">
        <w:rPr>
          <w:bCs/>
          <w:iCs/>
          <w:sz w:val="22"/>
        </w:rPr>
        <w:t xml:space="preserve"> იუმჯობესებს კიდეც. 2019 წლის შეფასების მიხედვით, Fitch-მა საქართველოს სუვერენული საკრედიტო რეიტინგი „BB-“</w:t>
      </w:r>
      <w:r w:rsidR="002B75E6">
        <w:rPr>
          <w:bCs/>
          <w:iCs/>
          <w:sz w:val="22"/>
        </w:rPr>
        <w:t xml:space="preserve"> </w:t>
      </w:r>
      <w:r w:rsidRPr="006A68F9">
        <w:rPr>
          <w:bCs/>
          <w:iCs/>
          <w:sz w:val="22"/>
        </w:rPr>
        <w:t>პოზიტიურიდან „BB“ სტაბილურამდე გაზარდა. აღნიშნული ზრდა ძირითადად განპირობებული იყო „BB“ ჯგუფის ქვეყნებთან შედარებით მაღალი ეკონომიკური ზრდითა და დაბალი სახელმწიფო ვალით</w:t>
      </w:r>
      <w:r w:rsidR="002B75E6">
        <w:rPr>
          <w:bCs/>
          <w:iCs/>
          <w:sz w:val="22"/>
        </w:rPr>
        <w:t>,</w:t>
      </w:r>
      <w:r w:rsidRPr="006A68F9">
        <w:rPr>
          <w:bCs/>
          <w:iCs/>
          <w:sz w:val="22"/>
        </w:rPr>
        <w:t xml:space="preserve"> ასევე</w:t>
      </w:r>
      <w:r w:rsidR="002B75E6">
        <w:rPr>
          <w:bCs/>
          <w:iCs/>
          <w:sz w:val="22"/>
        </w:rPr>
        <w:t xml:space="preserve"> </w:t>
      </w:r>
      <w:r w:rsidRPr="006A68F9">
        <w:rPr>
          <w:bCs/>
          <w:iCs/>
          <w:sz w:val="22"/>
        </w:rPr>
        <w:t>მიმდინარე ანგარიშის დეფიციტის მნიშვნელოვანი გაუმჯობესებით</w:t>
      </w:r>
      <w:r w:rsidR="002B75E6">
        <w:rPr>
          <w:bCs/>
          <w:iCs/>
          <w:sz w:val="22"/>
        </w:rPr>
        <w:t>ა</w:t>
      </w:r>
      <w:r w:rsidRPr="006A68F9">
        <w:rPr>
          <w:bCs/>
          <w:iCs/>
          <w:sz w:val="22"/>
        </w:rPr>
        <w:t xml:space="preserve"> და ფისკალური მდგრადობით. 2019 წლის მარტის ბოლოსთვის არსებული მდგომარეობით, საქართველოს რეიტინგი </w:t>
      </w:r>
      <w:r w:rsidRPr="002B75E6">
        <w:rPr>
          <w:bCs/>
          <w:iCs/>
          <w:sz w:val="22"/>
        </w:rPr>
        <w:t>S&amp;P-</w:t>
      </w:r>
      <w:r w:rsidRPr="006A68F9">
        <w:rPr>
          <w:bCs/>
          <w:iCs/>
          <w:sz w:val="22"/>
        </w:rPr>
        <w:t xml:space="preserve">ის მიხედვით </w:t>
      </w:r>
      <w:r w:rsidR="002B75E6">
        <w:rPr>
          <w:bCs/>
          <w:iCs/>
          <w:sz w:val="22"/>
        </w:rPr>
        <w:t>„BB-“</w:t>
      </w:r>
      <w:r w:rsidRPr="006A68F9">
        <w:rPr>
          <w:bCs/>
          <w:iCs/>
          <w:sz w:val="22"/>
        </w:rPr>
        <w:t xml:space="preserve"> სტაბილურია, ხოლო </w:t>
      </w:r>
      <w:r w:rsidRPr="002B75E6">
        <w:rPr>
          <w:bCs/>
          <w:iCs/>
          <w:sz w:val="22"/>
        </w:rPr>
        <w:t>Moody’s</w:t>
      </w:r>
      <w:r w:rsidRPr="006A68F9">
        <w:rPr>
          <w:bCs/>
          <w:iCs/>
          <w:sz w:val="22"/>
        </w:rPr>
        <w:t xml:space="preserve">-ის მიხედვით </w:t>
      </w:r>
      <w:r w:rsidR="002B75E6">
        <w:rPr>
          <w:bCs/>
          <w:iCs/>
          <w:sz w:val="22"/>
        </w:rPr>
        <w:t xml:space="preserve">− </w:t>
      </w:r>
      <w:r w:rsidRPr="006A68F9">
        <w:rPr>
          <w:bCs/>
          <w:iCs/>
          <w:sz w:val="22"/>
        </w:rPr>
        <w:t>„</w:t>
      </w:r>
      <w:r w:rsidRPr="002B75E6">
        <w:rPr>
          <w:bCs/>
          <w:iCs/>
          <w:sz w:val="22"/>
        </w:rPr>
        <w:t>Ba2</w:t>
      </w:r>
      <w:r w:rsidRPr="006A68F9">
        <w:rPr>
          <w:bCs/>
          <w:iCs/>
          <w:sz w:val="22"/>
        </w:rPr>
        <w:t xml:space="preserve">“ სტაბილური. </w:t>
      </w:r>
    </w:p>
    <w:p w14:paraId="1FC0B6C1" w14:textId="3187133B" w:rsidR="003D458B" w:rsidRPr="006A68F9" w:rsidRDefault="002B75E6" w:rsidP="00E170D1">
      <w:pPr>
        <w:spacing w:after="240" w:line="276" w:lineRule="auto"/>
        <w:ind w:left="0" w:firstLine="0"/>
        <w:rPr>
          <w:bCs/>
          <w:iCs/>
          <w:sz w:val="22"/>
        </w:rPr>
      </w:pPr>
      <w:r>
        <w:rPr>
          <w:bCs/>
          <w:iCs/>
          <w:sz w:val="22"/>
        </w:rPr>
        <w:t xml:space="preserve">საქართველოს </w:t>
      </w:r>
      <w:r w:rsidR="003D458B" w:rsidRPr="006A68F9">
        <w:rPr>
          <w:bCs/>
          <w:iCs/>
          <w:sz w:val="22"/>
        </w:rPr>
        <w:t>მთავრობის</w:t>
      </w:r>
      <w:r w:rsidR="003D458B" w:rsidRPr="006A68F9">
        <w:rPr>
          <w:bCs/>
          <w:iCs/>
          <w:sz w:val="22"/>
          <w:lang w:val="en-US"/>
        </w:rPr>
        <w:t xml:space="preserve"> მიერ მომზადდა ფისკალური რისკების ანალიზის დოკუმენტი, რომელიც </w:t>
      </w:r>
      <w:r w:rsidR="003D458B" w:rsidRPr="006A68F9">
        <w:rPr>
          <w:bCs/>
          <w:iCs/>
          <w:sz w:val="22"/>
        </w:rPr>
        <w:t>მზადდება ყოველწლიურად. დოკუმენტი ფარავს სახელმწიფო საწარმოებისა და საჯარო და კერძო თანამშრომლობის პროექტების ანალიზს. გასული წლებისგან განსხვავებით</w:t>
      </w:r>
      <w:r w:rsidR="00101C3E">
        <w:rPr>
          <w:bCs/>
          <w:iCs/>
          <w:sz w:val="22"/>
        </w:rPr>
        <w:t>,</w:t>
      </w:r>
      <w:r w:rsidR="003D458B" w:rsidRPr="006A68F9">
        <w:rPr>
          <w:bCs/>
          <w:iCs/>
          <w:sz w:val="22"/>
        </w:rPr>
        <w:t xml:space="preserve"> 2018-2021 წლების ფისკალური რისკების ანალიზის დოკუმენტში აისახა სახელმწიფო საწარმოების</w:t>
      </w:r>
      <w:r w:rsidR="00B62786" w:rsidRPr="006A68F9">
        <w:rPr>
          <w:bCs/>
          <w:iCs/>
          <w:sz w:val="22"/>
        </w:rPr>
        <w:t xml:space="preserve"> </w:t>
      </w:r>
      <w:r w:rsidR="003D458B" w:rsidRPr="006A68F9">
        <w:rPr>
          <w:bCs/>
          <w:iCs/>
          <w:sz w:val="22"/>
        </w:rPr>
        <w:t>სენსიტიურობის ანალიზი 7 საწარმოს მაგალითზე. სახელმწიფო საწარმოები შეირჩა მათი ფინანსური მნიშვნელობიდან გამომდინარე, შვიდივე მათგანის ჯამური ერთობლივი შემოსავალი შეადგენს ფისკალური რისკების ანალიზში განხილულ სახელმწიფო საწარმოთა ჯამური ერთობლივი შემოსავლის 40%-ს. სცენარების ანალიზის მიზანია</w:t>
      </w:r>
      <w:r w:rsidR="00101C3E">
        <w:rPr>
          <w:bCs/>
          <w:iCs/>
          <w:sz w:val="22"/>
        </w:rPr>
        <w:t>,</w:t>
      </w:r>
      <w:r w:rsidR="003D458B" w:rsidRPr="006A68F9">
        <w:rPr>
          <w:bCs/>
          <w:iCs/>
          <w:sz w:val="22"/>
        </w:rPr>
        <w:t xml:space="preserve"> წარმოადგინოს საქართველოს მთავრობის წინაშე მდგარი </w:t>
      </w:r>
      <w:r w:rsidR="00101C3E">
        <w:rPr>
          <w:bCs/>
          <w:iCs/>
          <w:sz w:val="22"/>
        </w:rPr>
        <w:t xml:space="preserve">იმ </w:t>
      </w:r>
      <w:r w:rsidR="003D458B" w:rsidRPr="006A68F9">
        <w:rPr>
          <w:bCs/>
          <w:iCs/>
          <w:sz w:val="22"/>
        </w:rPr>
        <w:t>ფისკალური რისკების ფინანსური შეფასება „ზედა დონეზე“</w:t>
      </w:r>
      <w:r w:rsidR="00101C3E">
        <w:rPr>
          <w:bCs/>
          <w:iCs/>
          <w:sz w:val="22"/>
        </w:rPr>
        <w:t>,</w:t>
      </w:r>
      <w:r w:rsidR="003D458B" w:rsidRPr="006A68F9">
        <w:rPr>
          <w:bCs/>
          <w:iCs/>
          <w:sz w:val="22"/>
        </w:rPr>
        <w:t xml:space="preserve"> შემდგომი ხუთი წლისთვის, რომლებიც მომდინარეობს რამდენიმე მსხვილი სახელმწიფო საწარმოდან. ძირითადი საკითხი, რომელზეც ანალიზი მიმართულია</w:t>
      </w:r>
      <w:r w:rsidR="00101C3E">
        <w:rPr>
          <w:bCs/>
          <w:iCs/>
          <w:sz w:val="22"/>
        </w:rPr>
        <w:t xml:space="preserve">, </w:t>
      </w:r>
      <w:r w:rsidR="003D458B" w:rsidRPr="006A68F9">
        <w:rPr>
          <w:bCs/>
          <w:iCs/>
          <w:sz w:val="22"/>
        </w:rPr>
        <w:t>გასცეს პასუხი</w:t>
      </w:r>
      <w:r w:rsidR="00101C3E">
        <w:rPr>
          <w:bCs/>
          <w:iCs/>
          <w:sz w:val="22"/>
        </w:rPr>
        <w:t xml:space="preserve">, </w:t>
      </w:r>
      <w:r w:rsidR="003D458B" w:rsidRPr="006A68F9">
        <w:rPr>
          <w:bCs/>
          <w:iCs/>
          <w:sz w:val="22"/>
        </w:rPr>
        <w:t xml:space="preserve">რა ფინანსური გავლენა ექნება სახელმწიფო </w:t>
      </w:r>
      <w:r w:rsidR="00101C3E">
        <w:rPr>
          <w:bCs/>
          <w:iCs/>
          <w:sz w:val="22"/>
        </w:rPr>
        <w:t>საწარმოებსა</w:t>
      </w:r>
      <w:r w:rsidR="003D458B" w:rsidRPr="006A68F9">
        <w:rPr>
          <w:bCs/>
          <w:iCs/>
          <w:sz w:val="22"/>
        </w:rPr>
        <w:t xml:space="preserve"> და მათ მფლობელზე</w:t>
      </w:r>
      <w:r w:rsidR="00101C3E">
        <w:rPr>
          <w:bCs/>
          <w:iCs/>
          <w:sz w:val="22"/>
        </w:rPr>
        <w:t xml:space="preserve"> −</w:t>
      </w:r>
      <w:r w:rsidR="003D458B" w:rsidRPr="006A68F9">
        <w:rPr>
          <w:bCs/>
          <w:iCs/>
          <w:sz w:val="22"/>
        </w:rPr>
        <w:t xml:space="preserve"> სახელმწიფოზე მწვავე ეკონომიკურ შოკებს. მოდელირებული შოკები მოიცავს მშპ-</w:t>
      </w:r>
      <w:r w:rsidR="00101C3E">
        <w:rPr>
          <w:bCs/>
          <w:iCs/>
          <w:sz w:val="22"/>
        </w:rPr>
        <w:t>ი</w:t>
      </w:r>
      <w:r w:rsidR="003D458B" w:rsidRPr="006A68F9">
        <w:rPr>
          <w:bCs/>
          <w:iCs/>
          <w:sz w:val="22"/>
        </w:rPr>
        <w:t>ს ზრდის, გაცვლითი კურსისა და საპროცენტო განაკვეთების შოკებს. გასულ პერიოდთან შედარებით</w:t>
      </w:r>
      <w:r w:rsidR="00101C3E">
        <w:rPr>
          <w:bCs/>
          <w:iCs/>
          <w:sz w:val="22"/>
        </w:rPr>
        <w:t>,</w:t>
      </w:r>
      <w:r w:rsidR="003D458B" w:rsidRPr="006A68F9">
        <w:rPr>
          <w:bCs/>
          <w:iCs/>
          <w:sz w:val="22"/>
        </w:rPr>
        <w:t xml:space="preserve"> დოკუმენტში მნიშვნელოვნად დაიხვეწა ელექტროენერგიის გარანტირებული შესყიდვის ხელშეკრულებების ასახვის მეთოდოლოგია, ასევე აისახა ინფორმაცია იმ პროექტების შესახებ, რომლებიც შესაძლოა</w:t>
      </w:r>
      <w:r w:rsidR="00101C3E">
        <w:rPr>
          <w:bCs/>
          <w:iCs/>
          <w:sz w:val="22"/>
        </w:rPr>
        <w:t>,</w:t>
      </w:r>
      <w:r w:rsidR="003D458B" w:rsidRPr="006A68F9">
        <w:rPr>
          <w:bCs/>
          <w:iCs/>
          <w:sz w:val="22"/>
        </w:rPr>
        <w:t xml:space="preserve"> იდენტიფიცირდნენ საჯარო და კერძო თანამშრომლობის პროექტებად. </w:t>
      </w:r>
    </w:p>
    <w:p w14:paraId="3F2FDC9C" w14:textId="25F991E8" w:rsidR="003D458B" w:rsidRPr="006A68F9" w:rsidRDefault="003D458B" w:rsidP="00E170D1">
      <w:pPr>
        <w:spacing w:after="240" w:line="276" w:lineRule="auto"/>
        <w:ind w:left="0" w:firstLine="0"/>
        <w:rPr>
          <w:bCs/>
          <w:iCs/>
          <w:sz w:val="22"/>
        </w:rPr>
      </w:pPr>
      <w:r w:rsidRPr="006A68F9">
        <w:rPr>
          <w:bCs/>
          <w:iCs/>
          <w:sz w:val="22"/>
        </w:rPr>
        <w:t>გრძელდება მუშაობა ფისკალური რისკების მართვის სფეროში ანალიტიკური დოკუმენტების, რეკომენდაციების, სახელმძღვანელოების</w:t>
      </w:r>
      <w:r w:rsidR="00101C3E">
        <w:rPr>
          <w:bCs/>
          <w:iCs/>
          <w:sz w:val="22"/>
        </w:rPr>
        <w:t>ა</w:t>
      </w:r>
      <w:r w:rsidRPr="006A68F9">
        <w:rPr>
          <w:bCs/>
          <w:iCs/>
          <w:sz w:val="22"/>
        </w:rPr>
        <w:t xml:space="preserve"> და სამართლებრივი აქტების შემუშავების მიმართულებებით.</w:t>
      </w:r>
    </w:p>
    <w:p w14:paraId="3F85B903" w14:textId="4911A121" w:rsidR="008C2820" w:rsidRPr="006A68F9" w:rsidRDefault="008C2820" w:rsidP="008C2820">
      <w:pPr>
        <w:spacing w:after="240" w:line="276" w:lineRule="auto"/>
        <w:ind w:left="0" w:firstLine="0"/>
        <w:rPr>
          <w:bCs/>
          <w:iCs/>
          <w:sz w:val="22"/>
        </w:rPr>
      </w:pPr>
      <w:r w:rsidRPr="006A68F9">
        <w:rPr>
          <w:bCs/>
          <w:iCs/>
          <w:sz w:val="22"/>
        </w:rPr>
        <w:t>სახელმწიფო შიდა ფინანსური კონტროლის რეფორმის იმპლემენტაციის ფარგლებში განხორციელდა შემდეგი ღონისძიებები</w:t>
      </w:r>
      <w:r w:rsidR="00101C3E">
        <w:rPr>
          <w:bCs/>
          <w:iCs/>
          <w:sz w:val="22"/>
        </w:rPr>
        <w:t xml:space="preserve">: </w:t>
      </w:r>
    </w:p>
    <w:p w14:paraId="08177904" w14:textId="2EEC0A5B"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საქართველოს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საჯარო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სექტორის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პრაქტიკის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გათვალისწინებით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განახლდა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ფინანსური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მართვისა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კონტროლის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სახელმძღვანელოს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პროექტი</w:t>
      </w:r>
      <w:r w:rsidRPr="006A68F9">
        <w:rPr>
          <w:rFonts w:eastAsiaTheme="minorHAnsi" w:cstheme="minorBidi"/>
          <w:bCs/>
          <w:iCs/>
          <w:color w:val="auto"/>
          <w:sz w:val="22"/>
          <w:lang w:val="en-US" w:eastAsia="en-US"/>
        </w:rPr>
        <w:t>;</w:t>
      </w:r>
    </w:p>
    <w:p w14:paraId="03F025F0" w14:textId="77777777" w:rsidR="008C2820" w:rsidRPr="006A68F9" w:rsidRDefault="008C2820" w:rsidP="008C2820">
      <w:pPr>
        <w:spacing w:after="240" w:line="276" w:lineRule="auto"/>
        <w:ind w:left="720" w:right="0" w:firstLine="0"/>
        <w:contextualSpacing/>
        <w:rPr>
          <w:rFonts w:eastAsiaTheme="minorHAnsi" w:cstheme="minorBidi"/>
          <w:bCs/>
          <w:iCs/>
          <w:color w:val="auto"/>
          <w:sz w:val="22"/>
          <w:lang w:val="en-US" w:eastAsia="en-US"/>
        </w:rPr>
      </w:pPr>
    </w:p>
    <w:p w14:paraId="73A848BF" w14:textId="5772C4A2"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საერთაშორისო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ექსპერტების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ჩართულობით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განხორციელდა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არსებული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მდგომარეობის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თვითშეფასება</w:t>
      </w:r>
      <w:r w:rsidRPr="006A68F9">
        <w:rPr>
          <w:rFonts w:eastAsiaTheme="minorHAnsi" w:cstheme="minorBidi"/>
          <w:bCs/>
          <w:iCs/>
          <w:color w:val="auto"/>
          <w:sz w:val="22"/>
          <w:lang w:val="en-US" w:eastAsia="en-US"/>
        </w:rPr>
        <w:t xml:space="preserve"> 2 </w:t>
      </w:r>
      <w:r w:rsidRPr="006A68F9">
        <w:rPr>
          <w:rFonts w:eastAsiaTheme="minorHAnsi"/>
          <w:bCs/>
          <w:iCs/>
          <w:color w:val="auto"/>
          <w:sz w:val="22"/>
          <w:lang w:val="en-US" w:eastAsia="en-US"/>
        </w:rPr>
        <w:t>სამინისტროში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შედეგად</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შემუშავდა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შეფასების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ანგარიშები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შესაბამისი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რეკომენდაციებითა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სამოქმედო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გეგმით</w:t>
      </w:r>
      <w:r w:rsidRPr="006A68F9">
        <w:rPr>
          <w:rFonts w:eastAsiaTheme="minorHAnsi" w:cstheme="minorBidi"/>
          <w:bCs/>
          <w:iCs/>
          <w:color w:val="auto"/>
          <w:sz w:val="22"/>
          <w:lang w:val="en-US" w:eastAsia="en-US"/>
        </w:rPr>
        <w:t>;</w:t>
      </w:r>
    </w:p>
    <w:p w14:paraId="68EE664C" w14:textId="77777777" w:rsidR="008C2820" w:rsidRPr="006A68F9" w:rsidRDefault="008C2820" w:rsidP="008C2820">
      <w:pPr>
        <w:spacing w:after="240" w:line="276" w:lineRule="auto"/>
        <w:ind w:left="0" w:right="0" w:firstLine="0"/>
        <w:contextualSpacing/>
        <w:rPr>
          <w:rFonts w:eastAsiaTheme="minorHAnsi" w:cstheme="minorBidi"/>
          <w:bCs/>
          <w:iCs/>
          <w:color w:val="auto"/>
          <w:sz w:val="22"/>
          <w:lang w:val="en-US" w:eastAsia="en-US"/>
        </w:rPr>
      </w:pPr>
    </w:p>
    <w:p w14:paraId="5F0D0DC0" w14:textId="0CE11EC4" w:rsidR="008C2820" w:rsidRPr="006A68F9" w:rsidRDefault="008C2820" w:rsidP="002A51E2">
      <w:pPr>
        <w:numPr>
          <w:ilvl w:val="0"/>
          <w:numId w:val="61"/>
        </w:numPr>
        <w:spacing w:after="240" w:line="276" w:lineRule="auto"/>
        <w:ind w:left="567"/>
        <w:rPr>
          <w:bCs/>
          <w:iCs/>
          <w:sz w:val="22"/>
        </w:rPr>
      </w:pPr>
      <w:r w:rsidRPr="006A68F9">
        <w:rPr>
          <w:bCs/>
          <w:iCs/>
          <w:sz w:val="22"/>
        </w:rPr>
        <w:t>4 სამინისტროს საშუალო რგოლის მენეჯერებისა და თანამშრომლებისთვის განხორციელდა ტრენინგის</w:t>
      </w:r>
      <w:r w:rsidR="00101C3E">
        <w:rPr>
          <w:bCs/>
          <w:iCs/>
          <w:sz w:val="22"/>
        </w:rPr>
        <w:t xml:space="preserve"> −</w:t>
      </w:r>
      <w:r w:rsidRPr="006A68F9">
        <w:rPr>
          <w:bCs/>
          <w:iCs/>
          <w:sz w:val="22"/>
        </w:rPr>
        <w:t xml:space="preserve"> „რისკების ეფექტური მართვა საჯარო დაწესებულებებში“ ორგანიზება; </w:t>
      </w:r>
    </w:p>
    <w:p w14:paraId="12D56D1F"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უზრუნველყოფილ იქნა შიდა აუდიტის საერთაშორისო სტანდარტების (IPPF) განახლებული რედაქციის ქართულ ენაზე თარგმნა; </w:t>
      </w:r>
    </w:p>
    <w:p w14:paraId="20C80718" w14:textId="6A32DAAF" w:rsidR="008C2820" w:rsidRPr="006A68F9" w:rsidRDefault="00101C3E" w:rsidP="002A51E2">
      <w:pPr>
        <w:numPr>
          <w:ilvl w:val="0"/>
          <w:numId w:val="61"/>
        </w:numPr>
        <w:spacing w:after="240" w:line="276" w:lineRule="auto"/>
        <w:ind w:left="567"/>
        <w:rPr>
          <w:bCs/>
          <w:iCs/>
          <w:sz w:val="22"/>
        </w:rPr>
      </w:pPr>
      <w:r>
        <w:rPr>
          <w:bCs/>
          <w:iCs/>
          <w:sz w:val="22"/>
        </w:rPr>
        <w:t>შემუშავდა</w:t>
      </w:r>
      <w:r w:rsidR="008C2820" w:rsidRPr="006A68F9">
        <w:rPr>
          <w:bCs/>
          <w:iCs/>
          <w:sz w:val="22"/>
        </w:rPr>
        <w:t xml:space="preserve"> შესაბამისობის აუდიტის სახელმძღვანელო; </w:t>
      </w:r>
    </w:p>
    <w:p w14:paraId="34C4EC7A"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კოორდინაცია გაეწია საქართველოს თავდაცვის სამინისტროში ინფორმაციული ტექნოლოგიების (IT) აუდიტის პილოტური პროექტის განხორციელებას; </w:t>
      </w:r>
    </w:p>
    <w:p w14:paraId="01B0C61D"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სტრატეგიისა და სამოქმედო გეგმის მონიტორინგის ანგარიში; </w:t>
      </w:r>
    </w:p>
    <w:p w14:paraId="75ACE614"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შესახებ 2018 წლის კონსოლიდირებული წლიური ანგარიში. </w:t>
      </w:r>
    </w:p>
    <w:p w14:paraId="72085A5E" w14:textId="4470C04B" w:rsidR="003D458B" w:rsidRPr="006A68F9" w:rsidRDefault="003D458B" w:rsidP="00E170D1">
      <w:pPr>
        <w:spacing w:after="240" w:line="276" w:lineRule="auto"/>
        <w:ind w:left="0" w:firstLine="0"/>
        <w:rPr>
          <w:bCs/>
          <w:iCs/>
          <w:sz w:val="22"/>
        </w:rPr>
      </w:pPr>
      <w:r w:rsidRPr="006A68F9">
        <w:rPr>
          <w:bCs/>
          <w:iCs/>
          <w:sz w:val="22"/>
        </w:rPr>
        <w:t>საქართველო აფართოებს თავის, როგორც რეგიონული ცენტრის</w:t>
      </w:r>
      <w:r w:rsidR="006D120E">
        <w:rPr>
          <w:bCs/>
          <w:iCs/>
          <w:sz w:val="22"/>
        </w:rPr>
        <w:t>,</w:t>
      </w:r>
      <w:r w:rsidRPr="006A68F9">
        <w:rPr>
          <w:bCs/>
          <w:iCs/>
          <w:sz w:val="22"/>
        </w:rPr>
        <w:t xml:space="preserve"> მნიშვნელობას და აგრძელებს კონსულტაციებს სხვადასხვა დონორთან/განვითარების პარტნიორთან საქართველოში საინვესტიციო პროექტების დაფინანსებისა და ადგილობრივი წარმომადგენლობების/ოფისების გახსნისა თუ გაფართოების შესახებ</w:t>
      </w:r>
      <w:r w:rsidR="001C13F4" w:rsidRPr="006A68F9">
        <w:rPr>
          <w:bCs/>
          <w:iCs/>
          <w:sz w:val="22"/>
        </w:rPr>
        <w:t xml:space="preserve">. </w:t>
      </w:r>
    </w:p>
    <w:p w14:paraId="457FBFA9" w14:textId="4D2F1E65" w:rsidR="003D458B" w:rsidRPr="006A68F9" w:rsidRDefault="003D458B" w:rsidP="00E170D1">
      <w:pPr>
        <w:spacing w:after="240" w:line="276" w:lineRule="auto"/>
        <w:ind w:left="0" w:firstLine="0"/>
        <w:rPr>
          <w:bCs/>
          <w:iCs/>
          <w:sz w:val="22"/>
        </w:rPr>
      </w:pPr>
      <w:r w:rsidRPr="006A68F9">
        <w:rPr>
          <w:bCs/>
          <w:iCs/>
          <w:sz w:val="22"/>
        </w:rPr>
        <w:t>ზემოაღნიშნული საქართველოს შესაძლებლობას აძლევს</w:t>
      </w:r>
      <w:r w:rsidR="006D120E">
        <w:rPr>
          <w:bCs/>
          <w:iCs/>
          <w:sz w:val="22"/>
        </w:rPr>
        <w:t>,</w:t>
      </w:r>
      <w:r w:rsidRPr="006A68F9">
        <w:rPr>
          <w:bCs/>
          <w:iCs/>
          <w:sz w:val="22"/>
        </w:rPr>
        <w:t xml:space="preserve"> </w:t>
      </w:r>
      <w:r w:rsidR="006D120E">
        <w:rPr>
          <w:bCs/>
          <w:iCs/>
          <w:sz w:val="22"/>
        </w:rPr>
        <w:t>გააფართო</w:t>
      </w:r>
      <w:r w:rsidRPr="006A68F9">
        <w:rPr>
          <w:bCs/>
          <w:iCs/>
          <w:sz w:val="22"/>
        </w:rPr>
        <w:t>ოს მუშაობა დონორებთან/პარტნიორებთან და მეტი არჩევანი ჰქონდეს შეღავათიანი ფინანსური რესურსით მთავრობის მიერ განსაზღვრული პრიორიტეტული პროექტების</w:t>
      </w:r>
      <w:r w:rsidR="006D120E">
        <w:rPr>
          <w:bCs/>
          <w:iCs/>
          <w:sz w:val="22"/>
        </w:rPr>
        <w:t>ა</w:t>
      </w:r>
      <w:r w:rsidRPr="006A68F9">
        <w:rPr>
          <w:bCs/>
          <w:iCs/>
          <w:sz w:val="22"/>
        </w:rPr>
        <w:t xml:space="preserve"> და პროგრამების დასაფინანსებლად. აღნიშნულთან დაკავშირებით</w:t>
      </w:r>
      <w:r w:rsidR="006D120E">
        <w:rPr>
          <w:bCs/>
          <w:iCs/>
          <w:sz w:val="22"/>
        </w:rPr>
        <w:t>,</w:t>
      </w:r>
      <w:r w:rsidRPr="006A68F9">
        <w:rPr>
          <w:bCs/>
          <w:iCs/>
          <w:sz w:val="22"/>
        </w:rPr>
        <w:t xml:space="preserve"> მიმდინარეობს მუშაობა დონორებთან/პარტნიორებთან სხვადასხვა პრიორიტეტული მიმართულების საინვესტიციო პროექტების დაფინანსებისათვის გრანტებისა და გრძელვადიანი შეღავათიანი კრედიტების მოსაზიდად. საანგარიშო პერიოდში გაფორმდა 11</w:t>
      </w:r>
      <w:r w:rsidRPr="006A68F9">
        <w:rPr>
          <w:bCs/>
          <w:iCs/>
          <w:sz w:val="22"/>
          <w:lang w:val="en-US"/>
        </w:rPr>
        <w:t xml:space="preserve"> </w:t>
      </w:r>
      <w:r w:rsidRPr="006A68F9">
        <w:rPr>
          <w:bCs/>
          <w:iCs/>
          <w:sz w:val="22"/>
        </w:rPr>
        <w:t>სასესხო/საგრანტო</w:t>
      </w:r>
      <w:r w:rsidR="00B62786" w:rsidRPr="006A68F9">
        <w:rPr>
          <w:bCs/>
          <w:iCs/>
          <w:sz w:val="22"/>
        </w:rPr>
        <w:t xml:space="preserve"> </w:t>
      </w:r>
      <w:r w:rsidRPr="006A68F9">
        <w:rPr>
          <w:bCs/>
          <w:iCs/>
          <w:sz w:val="22"/>
        </w:rPr>
        <w:t>შეთანხმება დაახლოებით 1.2 მილიარდი ევროს</w:t>
      </w:r>
      <w:r w:rsidR="00B62786" w:rsidRPr="006A68F9">
        <w:rPr>
          <w:bCs/>
          <w:iCs/>
          <w:sz w:val="22"/>
        </w:rPr>
        <w:t xml:space="preserve"> </w:t>
      </w:r>
      <w:r w:rsidRPr="006A68F9">
        <w:rPr>
          <w:bCs/>
          <w:iCs/>
          <w:sz w:val="22"/>
        </w:rPr>
        <w:t>ოდენობის ფინანსურ რესურსზე.</w:t>
      </w:r>
    </w:p>
    <w:p w14:paraId="50E88571" w14:textId="77777777" w:rsidR="003D458B" w:rsidRPr="00451FD5" w:rsidRDefault="003D458B" w:rsidP="00E170D1">
      <w:pPr>
        <w:spacing w:after="240" w:line="276" w:lineRule="auto"/>
        <w:ind w:left="0" w:firstLine="0"/>
        <w:rPr>
          <w:b/>
          <w:bCs/>
          <w:iCs/>
          <w:sz w:val="22"/>
        </w:rPr>
      </w:pPr>
      <w:r w:rsidRPr="00451FD5">
        <w:rPr>
          <w:b/>
          <w:bCs/>
          <w:iCs/>
          <w:sz w:val="22"/>
        </w:rPr>
        <w:t>აღნიშნულ პერიოდში</w:t>
      </w:r>
      <w:r w:rsidRPr="00451FD5">
        <w:rPr>
          <w:b/>
          <w:bCs/>
          <w:iCs/>
          <w:sz w:val="22"/>
          <w:lang w:val="en-US"/>
        </w:rPr>
        <w:t xml:space="preserve"> </w:t>
      </w:r>
      <w:r w:rsidRPr="00451FD5">
        <w:rPr>
          <w:b/>
          <w:bCs/>
          <w:iCs/>
          <w:sz w:val="22"/>
        </w:rPr>
        <w:t>გაფორმებული ხელშეკრულებებია:</w:t>
      </w:r>
    </w:p>
    <w:p w14:paraId="03543218" w14:textId="7E3D88A9" w:rsidR="003D458B" w:rsidRPr="006A68F9" w:rsidRDefault="003D458B" w:rsidP="002A51E2">
      <w:pPr>
        <w:numPr>
          <w:ilvl w:val="0"/>
          <w:numId w:val="60"/>
        </w:numPr>
        <w:spacing w:after="240" w:line="276" w:lineRule="auto"/>
        <w:rPr>
          <w:bCs/>
          <w:iCs/>
          <w:sz w:val="22"/>
        </w:rPr>
      </w:pPr>
      <w:r w:rsidRPr="006A68F9">
        <w:rPr>
          <w:bCs/>
          <w:iCs/>
          <w:sz w:val="22"/>
        </w:rPr>
        <w:t>ევროკავშირი</w:t>
      </w:r>
      <w:r w:rsidR="006D120E">
        <w:rPr>
          <w:bCs/>
          <w:iCs/>
          <w:sz w:val="22"/>
        </w:rPr>
        <w:t xml:space="preserve"> −</w:t>
      </w:r>
      <w:r w:rsidRPr="006A68F9">
        <w:rPr>
          <w:bCs/>
          <w:iCs/>
          <w:sz w:val="22"/>
        </w:rPr>
        <w:t xml:space="preserve"> მაკროფინანსური დახმარების პროგრამა (ურთიერთგაგების მემორანდუმი, სასესხო და საგრანტო შეთანხმებები);</w:t>
      </w:r>
    </w:p>
    <w:p w14:paraId="501287BA" w14:textId="76B107B4" w:rsidR="003D458B" w:rsidRPr="006A68F9" w:rsidRDefault="003D458B" w:rsidP="002A51E2">
      <w:pPr>
        <w:numPr>
          <w:ilvl w:val="0"/>
          <w:numId w:val="60"/>
        </w:numPr>
        <w:spacing w:after="240" w:line="276" w:lineRule="auto"/>
        <w:rPr>
          <w:bCs/>
          <w:iCs/>
          <w:sz w:val="22"/>
        </w:rPr>
      </w:pPr>
      <w:r w:rsidRPr="006A68F9">
        <w:rPr>
          <w:bCs/>
          <w:iCs/>
          <w:sz w:val="22"/>
        </w:rPr>
        <w:lastRenderedPageBreak/>
        <w:t>იაპონიის საერთაშორისო თანამშრომლობის სააგენტო</w:t>
      </w:r>
      <w:r w:rsidR="006D120E">
        <w:rPr>
          <w:bCs/>
          <w:iCs/>
          <w:sz w:val="22"/>
        </w:rPr>
        <w:t xml:space="preserve"> (JICA) −</w:t>
      </w:r>
      <w:r w:rsidRPr="006A68F9">
        <w:rPr>
          <w:bCs/>
          <w:iCs/>
          <w:sz w:val="22"/>
        </w:rPr>
        <w:t xml:space="preserve"> აღმოსავლეთ-დასავლეთის ჩქაროსნული ავტომაგისტრალის გაუმჯობესების პროექტი (ფაზა 2) (შორაპანი-არგვეთა) (სასესხო ხელშეკრულება);</w:t>
      </w:r>
    </w:p>
    <w:p w14:paraId="71EDCF93" w14:textId="58963BA6" w:rsidR="003D458B" w:rsidRPr="006A68F9" w:rsidRDefault="003D458B" w:rsidP="002A51E2">
      <w:pPr>
        <w:numPr>
          <w:ilvl w:val="0"/>
          <w:numId w:val="60"/>
        </w:numPr>
        <w:spacing w:after="240" w:line="276" w:lineRule="auto"/>
        <w:rPr>
          <w:bCs/>
          <w:iCs/>
          <w:sz w:val="22"/>
        </w:rPr>
      </w:pPr>
      <w:r w:rsidRPr="006A68F9">
        <w:rPr>
          <w:bCs/>
          <w:iCs/>
          <w:sz w:val="22"/>
        </w:rPr>
        <w:t xml:space="preserve">რეკონსტრუქციის საკრედიტო ბანკი (KfW) და </w:t>
      </w:r>
      <w:r w:rsidRPr="006A68F9">
        <w:rPr>
          <w:bCs/>
          <w:iCs/>
          <w:sz w:val="22"/>
          <w:lang w:val="en-US"/>
        </w:rPr>
        <w:t>საფრანგეთის განვითარების სააგენტო (AFD</w:t>
      </w:r>
      <w:r w:rsidR="006D120E">
        <w:rPr>
          <w:bCs/>
          <w:iCs/>
          <w:sz w:val="22"/>
        </w:rPr>
        <w:t>) −</w:t>
      </w:r>
      <w:r w:rsidRPr="006A68F9">
        <w:rPr>
          <w:bCs/>
          <w:iCs/>
          <w:sz w:val="22"/>
        </w:rPr>
        <w:t xml:space="preserve"> ენერგეტიკის სექტორის რეფორმის ბიუჯეტის მხარდამჭერ</w:t>
      </w:r>
      <w:r w:rsidR="006D120E">
        <w:rPr>
          <w:bCs/>
          <w:iCs/>
          <w:sz w:val="22"/>
        </w:rPr>
        <w:t>ი</w:t>
      </w:r>
      <w:r w:rsidRPr="006A68F9">
        <w:rPr>
          <w:bCs/>
          <w:iCs/>
          <w:sz w:val="22"/>
        </w:rPr>
        <w:t xml:space="preserve"> პროგრამა</w:t>
      </w:r>
      <w:r w:rsidR="006D120E">
        <w:rPr>
          <w:bCs/>
          <w:iCs/>
          <w:sz w:val="22"/>
        </w:rPr>
        <w:t xml:space="preserve"> −</w:t>
      </w:r>
      <w:r w:rsidRPr="006A68F9">
        <w:rPr>
          <w:bCs/>
          <w:iCs/>
          <w:sz w:val="22"/>
        </w:rPr>
        <w:t xml:space="preserve"> სასესხო შეთანხმება (სასესხო/საკრედიტო ხელშეკრულება);</w:t>
      </w:r>
    </w:p>
    <w:p w14:paraId="4B41258D" w14:textId="0CE0ADE3" w:rsidR="003D458B" w:rsidRPr="006A68F9" w:rsidRDefault="003D458B" w:rsidP="002A51E2">
      <w:pPr>
        <w:numPr>
          <w:ilvl w:val="0"/>
          <w:numId w:val="60"/>
        </w:numPr>
        <w:spacing w:after="240" w:line="276" w:lineRule="auto"/>
        <w:rPr>
          <w:bCs/>
          <w:iCs/>
          <w:sz w:val="22"/>
        </w:rPr>
      </w:pPr>
      <w:r w:rsidRPr="006A68F9">
        <w:rPr>
          <w:bCs/>
          <w:iCs/>
          <w:sz w:val="22"/>
        </w:rPr>
        <w:t xml:space="preserve">აზიის განვითარების ბანკი (ADB) </w:t>
      </w:r>
      <w:r w:rsidR="006D120E">
        <w:rPr>
          <w:bCs/>
          <w:iCs/>
          <w:sz w:val="22"/>
          <w:lang w:val="en-US"/>
        </w:rPr>
        <w:t>−</w:t>
      </w:r>
      <w:r w:rsidRPr="006A68F9">
        <w:rPr>
          <w:bCs/>
          <w:iCs/>
          <w:sz w:val="22"/>
          <w:lang w:val="en-US"/>
        </w:rPr>
        <w:t xml:space="preserve"> </w:t>
      </w:r>
      <w:r w:rsidRPr="006A68F9">
        <w:rPr>
          <w:bCs/>
          <w:iCs/>
          <w:sz w:val="22"/>
        </w:rPr>
        <w:t>აღმოსავლეთ-დასავლეთის ჩქაროსნული ავტომაგისტრალის გაუმჯობესების პროექტი (ხევი-უბისა) (სასესხო შეთანხმება);</w:t>
      </w:r>
    </w:p>
    <w:p w14:paraId="1D4A6279" w14:textId="78186EDE"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(საკრედიტო შეთანხმება);</w:t>
      </w:r>
    </w:p>
    <w:p w14:paraId="49B0840A" w14:textId="3BD98BF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„აჭარის</w:t>
      </w:r>
      <w:r w:rsidR="00B62786" w:rsidRPr="006A68F9">
        <w:rPr>
          <w:bCs/>
          <w:iCs/>
          <w:sz w:val="22"/>
        </w:rPr>
        <w:t xml:space="preserve"> </w:t>
      </w:r>
      <w:r w:rsidRPr="006A68F9">
        <w:rPr>
          <w:bCs/>
          <w:iCs/>
          <w:sz w:val="22"/>
        </w:rPr>
        <w:t xml:space="preserve"> მყარი</w:t>
      </w:r>
      <w:r w:rsidR="00B62786" w:rsidRPr="006A68F9">
        <w:rPr>
          <w:bCs/>
          <w:iCs/>
          <w:sz w:val="22"/>
        </w:rPr>
        <w:t xml:space="preserve"> </w:t>
      </w:r>
      <w:r w:rsidRPr="006A68F9">
        <w:rPr>
          <w:bCs/>
          <w:iCs/>
          <w:sz w:val="22"/>
        </w:rPr>
        <w:t xml:space="preserve"> ნარჩენების</w:t>
      </w:r>
      <w:r w:rsidR="00B62786" w:rsidRPr="006A68F9">
        <w:rPr>
          <w:bCs/>
          <w:iCs/>
          <w:sz w:val="22"/>
        </w:rPr>
        <w:t xml:space="preserve"> </w:t>
      </w:r>
      <w:r w:rsidRPr="006A68F9">
        <w:rPr>
          <w:bCs/>
          <w:iCs/>
          <w:sz w:val="22"/>
        </w:rPr>
        <w:t xml:space="preserve"> პროექტი“ (საგრანტო შეთანხმება);</w:t>
      </w:r>
    </w:p>
    <w:p w14:paraId="13C6436F" w14:textId="7777777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w:t>
      </w:r>
      <w:r w:rsidRPr="006A68F9">
        <w:rPr>
          <w:bCs/>
          <w:iCs/>
          <w:sz w:val="22"/>
          <w:lang w:val="en-US"/>
        </w:rPr>
        <w:t>თბილისის მყარი ნარჩენები</w:t>
      </w:r>
      <w:r w:rsidRPr="006A68F9">
        <w:rPr>
          <w:bCs/>
          <w:iCs/>
          <w:sz w:val="22"/>
        </w:rPr>
        <w:t>ს</w:t>
      </w:r>
      <w:r w:rsidRPr="006A68F9">
        <w:rPr>
          <w:bCs/>
          <w:iCs/>
          <w:sz w:val="22"/>
          <w:lang w:val="en-US"/>
        </w:rPr>
        <w:t xml:space="preserve"> </w:t>
      </w:r>
      <w:r w:rsidRPr="006A68F9">
        <w:rPr>
          <w:bCs/>
          <w:iCs/>
          <w:sz w:val="22"/>
        </w:rPr>
        <w:t>მართვა“ (სასესხო შეთანხმება);</w:t>
      </w:r>
    </w:p>
    <w:p w14:paraId="3815BDF6" w14:textId="0B20CECF" w:rsidR="003D458B" w:rsidRPr="006A68F9" w:rsidRDefault="003D458B" w:rsidP="002A51E2">
      <w:pPr>
        <w:numPr>
          <w:ilvl w:val="0"/>
          <w:numId w:val="60"/>
        </w:numPr>
        <w:spacing w:after="240" w:line="276" w:lineRule="auto"/>
        <w:rPr>
          <w:bCs/>
          <w:iCs/>
          <w:sz w:val="22"/>
        </w:rPr>
      </w:pPr>
      <w:r w:rsidRPr="006A68F9">
        <w:rPr>
          <w:bCs/>
          <w:iCs/>
          <w:sz w:val="22"/>
        </w:rPr>
        <w:t>სოფლის მეურნეობის განვითარების საერთაშორისო ფონდი</w:t>
      </w:r>
      <w:r w:rsidR="006D120E">
        <w:rPr>
          <w:bCs/>
          <w:iCs/>
          <w:sz w:val="22"/>
        </w:rPr>
        <w:t xml:space="preserve"> (IFAD) −</w:t>
      </w:r>
      <w:r w:rsidRPr="006A68F9">
        <w:rPr>
          <w:bCs/>
          <w:iCs/>
          <w:sz w:val="22"/>
        </w:rPr>
        <w:t xml:space="preserve"> „მერძევეობის დარგის მოდერნიზაციის და ბაზარზე წვდომის პროგრამა“ (დაფინანსების შეთანხმება);</w:t>
      </w:r>
    </w:p>
    <w:p w14:paraId="35254888" w14:textId="4BCACC30" w:rsidR="003D458B" w:rsidRPr="006A68F9" w:rsidRDefault="003D458B" w:rsidP="002A51E2">
      <w:pPr>
        <w:numPr>
          <w:ilvl w:val="0"/>
          <w:numId w:val="60"/>
        </w:numPr>
        <w:spacing w:after="240" w:line="276" w:lineRule="auto"/>
        <w:rPr>
          <w:bCs/>
          <w:iCs/>
          <w:sz w:val="22"/>
        </w:rPr>
      </w:pPr>
      <w:r w:rsidRPr="006A68F9">
        <w:rPr>
          <w:bCs/>
          <w:iCs/>
          <w:sz w:val="22"/>
        </w:rPr>
        <w:t>ევროპის საინვესტიციო ბანკი</w:t>
      </w:r>
      <w:r w:rsidR="006D120E">
        <w:rPr>
          <w:bCs/>
          <w:iCs/>
          <w:sz w:val="22"/>
        </w:rPr>
        <w:t xml:space="preserve"> (EIB) – „</w:t>
      </w:r>
      <w:r w:rsidRPr="006A68F9">
        <w:rPr>
          <w:bCs/>
          <w:iCs/>
          <w:sz w:val="22"/>
        </w:rPr>
        <w:t>საქართველო სატრანსპორტო კომუნიკაცია</w:t>
      </w:r>
      <w:r w:rsidR="006D120E">
        <w:rPr>
          <w:bCs/>
          <w:iCs/>
          <w:sz w:val="22"/>
        </w:rPr>
        <w:t xml:space="preserve"> II“</w:t>
      </w:r>
      <w:r w:rsidRPr="006A68F9">
        <w:rPr>
          <w:bCs/>
          <w:iCs/>
          <w:sz w:val="22"/>
        </w:rPr>
        <w:t xml:space="preserve"> (ფინანსური ხელშეკრულება);</w:t>
      </w:r>
    </w:p>
    <w:p w14:paraId="725C4BCA" w14:textId="68A22691"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 საკრედიტო ბანკი</w:t>
      </w:r>
      <w:r w:rsidR="006D120E">
        <w:rPr>
          <w:bCs/>
          <w:iCs/>
          <w:sz w:val="22"/>
        </w:rPr>
        <w:t xml:space="preserve"> (KfW) −</w:t>
      </w:r>
      <w:r w:rsidRPr="006A68F9">
        <w:rPr>
          <w:bCs/>
          <w:iCs/>
          <w:sz w:val="22"/>
        </w:rPr>
        <w:t xml:space="preserve"> „წყალმომარაგება და წყალარინება აჭარის </w:t>
      </w:r>
      <w:r w:rsidR="006D120E">
        <w:rPr>
          <w:bCs/>
          <w:iCs/>
          <w:sz w:val="22"/>
        </w:rPr>
        <w:t>სოფლებ</w:t>
      </w:r>
      <w:r w:rsidRPr="006A68F9">
        <w:rPr>
          <w:bCs/>
          <w:iCs/>
          <w:sz w:val="22"/>
        </w:rPr>
        <w:t>სა და ნახევრად ურბანულ დასახლებებში“ (დაფინანსების ხელშეკრულება).</w:t>
      </w:r>
    </w:p>
    <w:p w14:paraId="59D48209" w14:textId="2EB51EA8" w:rsidR="003D458B" w:rsidRPr="00D2724A" w:rsidRDefault="003D458B" w:rsidP="00E170D1">
      <w:pPr>
        <w:spacing w:after="240" w:line="276" w:lineRule="auto"/>
        <w:ind w:left="0" w:firstLine="0"/>
        <w:rPr>
          <w:b/>
          <w:bCs/>
          <w:iCs/>
          <w:sz w:val="22"/>
        </w:rPr>
      </w:pPr>
      <w:r w:rsidRPr="00D2724A">
        <w:rPr>
          <w:b/>
          <w:bCs/>
          <w:iCs/>
          <w:sz w:val="22"/>
        </w:rPr>
        <w:t>გაიმართა/დაგეგმილია მოლაპარაკება</w:t>
      </w:r>
      <w:r w:rsidR="00B62786" w:rsidRPr="00D2724A">
        <w:rPr>
          <w:b/>
          <w:bCs/>
          <w:iCs/>
          <w:sz w:val="22"/>
        </w:rPr>
        <w:t xml:space="preserve"> </w:t>
      </w:r>
      <w:r w:rsidRPr="00D2724A">
        <w:rPr>
          <w:b/>
          <w:bCs/>
          <w:iCs/>
          <w:sz w:val="22"/>
        </w:rPr>
        <w:t>შემდეგი პროექტების დაფინანსების მიზნით:</w:t>
      </w:r>
    </w:p>
    <w:p w14:paraId="488D84A3" w14:textId="5842895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w:t>
      </w:r>
      <w:r w:rsidR="006D120E">
        <w:rPr>
          <w:bCs/>
          <w:iCs/>
          <w:sz w:val="22"/>
        </w:rPr>
        <w:t xml:space="preserve"> (IBRD) −</w:t>
      </w:r>
      <w:r w:rsidRPr="006A68F9">
        <w:rPr>
          <w:bCs/>
          <w:iCs/>
          <w:sz w:val="22"/>
        </w:rPr>
        <w:t xml:space="preserve"> „ინოვაციის, ინკლუზიურობის და ხარისხის პროექტი</w:t>
      </w:r>
      <w:r w:rsidR="006D120E">
        <w:rPr>
          <w:bCs/>
          <w:iCs/>
          <w:sz w:val="22"/>
        </w:rPr>
        <w:t xml:space="preserve"> −</w:t>
      </w:r>
      <w:r w:rsidRPr="006A68F9">
        <w:rPr>
          <w:bCs/>
          <w:iCs/>
          <w:sz w:val="22"/>
        </w:rPr>
        <w:t xml:space="preserve"> საქართველო</w:t>
      </w:r>
      <w:r w:rsidR="006D120E">
        <w:rPr>
          <w:bCs/>
          <w:iCs/>
          <w:sz w:val="22"/>
        </w:rPr>
        <w:t xml:space="preserve"> I2Q“</w:t>
      </w:r>
      <w:r w:rsidRPr="006A68F9">
        <w:rPr>
          <w:bCs/>
          <w:iCs/>
          <w:sz w:val="22"/>
        </w:rPr>
        <w:t>;</w:t>
      </w:r>
    </w:p>
    <w:p w14:paraId="6CAEC586" w14:textId="1D246BC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 (IBRD) – „ენერგომომარაგების საიმედოობისა და ფინანსური გაჯანსაღების პროექტი“</w:t>
      </w:r>
      <w:r w:rsidRPr="006A68F9">
        <w:rPr>
          <w:bCs/>
          <w:iCs/>
          <w:sz w:val="22"/>
          <w:lang w:val="en-US"/>
        </w:rPr>
        <w:t>.</w:t>
      </w:r>
    </w:p>
    <w:p w14:paraId="07DC9CE5" w14:textId="5A8CCDF8" w:rsidR="003D458B" w:rsidRPr="006A68F9" w:rsidRDefault="003D458B" w:rsidP="00E170D1">
      <w:pPr>
        <w:spacing w:after="240" w:line="276" w:lineRule="auto"/>
        <w:ind w:left="0" w:firstLine="0"/>
        <w:rPr>
          <w:bCs/>
          <w:iCs/>
          <w:sz w:val="22"/>
        </w:rPr>
      </w:pPr>
      <w:r w:rsidRPr="006A68F9">
        <w:rPr>
          <w:bCs/>
          <w:iCs/>
          <w:sz w:val="22"/>
        </w:rPr>
        <w:t xml:space="preserve">ასევე მიმდინარეობს ინტენსიური კონსულტაციები სხვადასხვა საინვესტიციო </w:t>
      </w:r>
      <w:r w:rsidR="006D120E">
        <w:rPr>
          <w:bCs/>
          <w:iCs/>
          <w:sz w:val="22"/>
        </w:rPr>
        <w:t>პროექტ</w:t>
      </w:r>
      <w:r w:rsidRPr="006A68F9">
        <w:rPr>
          <w:bCs/>
          <w:iCs/>
          <w:sz w:val="22"/>
        </w:rPr>
        <w:t>ის/</w:t>
      </w:r>
      <w:r w:rsidR="006D120E">
        <w:rPr>
          <w:bCs/>
          <w:iCs/>
          <w:sz w:val="22"/>
        </w:rPr>
        <w:t>პროგრამ</w:t>
      </w:r>
      <w:r w:rsidRPr="006A68F9">
        <w:rPr>
          <w:bCs/>
          <w:iCs/>
          <w:sz w:val="22"/>
        </w:rPr>
        <w:t>ის დაფინანსების მიზნით, მათ შორის:</w:t>
      </w:r>
    </w:p>
    <w:p w14:paraId="357BB05E" w14:textId="759A268A" w:rsidR="003D458B" w:rsidRPr="006A68F9" w:rsidRDefault="003D458B" w:rsidP="002A51E2">
      <w:pPr>
        <w:numPr>
          <w:ilvl w:val="0"/>
          <w:numId w:val="60"/>
        </w:numPr>
        <w:spacing w:after="240" w:line="276" w:lineRule="auto"/>
        <w:rPr>
          <w:bCs/>
          <w:iCs/>
          <w:sz w:val="22"/>
          <w:lang w:val="en-US"/>
        </w:rPr>
      </w:pPr>
      <w:r w:rsidRPr="006A68F9">
        <w:rPr>
          <w:bCs/>
          <w:iCs/>
          <w:sz w:val="22"/>
        </w:rPr>
        <w:lastRenderedPageBreak/>
        <w:t xml:space="preserve">რეკონსტრუქციის საკრედიტო </w:t>
      </w:r>
      <w:r w:rsidR="006D120E">
        <w:rPr>
          <w:bCs/>
          <w:iCs/>
          <w:sz w:val="22"/>
        </w:rPr>
        <w:t>ბანკსა</w:t>
      </w:r>
      <w:r w:rsidRPr="006A68F9">
        <w:rPr>
          <w:bCs/>
          <w:iCs/>
          <w:sz w:val="22"/>
        </w:rPr>
        <w:t xml:space="preserve"> (KfW) და </w:t>
      </w:r>
      <w:r w:rsidRPr="006A68F9">
        <w:rPr>
          <w:bCs/>
          <w:iCs/>
          <w:sz w:val="22"/>
          <w:lang w:val="en-US"/>
        </w:rPr>
        <w:t>საფრანგეთის განვითარების სააგენტოსთან (AFD</w:t>
      </w:r>
      <w:r w:rsidR="006D120E">
        <w:rPr>
          <w:bCs/>
          <w:iCs/>
          <w:sz w:val="22"/>
        </w:rPr>
        <w:t>) −</w:t>
      </w:r>
      <w:r w:rsidRPr="006A68F9">
        <w:rPr>
          <w:bCs/>
          <w:iCs/>
          <w:sz w:val="22"/>
        </w:rPr>
        <w:t xml:space="preserve"> </w:t>
      </w:r>
      <w:r w:rsidRPr="006A68F9">
        <w:rPr>
          <w:bCs/>
          <w:iCs/>
          <w:sz w:val="22"/>
          <w:lang w:val="en-US"/>
        </w:rPr>
        <w:t>ენერგეტიკის სექტორის</w:t>
      </w:r>
      <w:r w:rsidRPr="006A68F9">
        <w:rPr>
          <w:bCs/>
          <w:iCs/>
          <w:sz w:val="22"/>
        </w:rPr>
        <w:t xml:space="preserve"> რეფორმასთნ</w:t>
      </w:r>
      <w:r w:rsidRPr="006A68F9">
        <w:rPr>
          <w:bCs/>
          <w:iCs/>
          <w:sz w:val="22"/>
          <w:lang w:val="en-US"/>
        </w:rPr>
        <w:t xml:space="preserve"> და</w:t>
      </w:r>
      <w:r w:rsidRPr="006A68F9">
        <w:rPr>
          <w:bCs/>
          <w:iCs/>
          <w:sz w:val="22"/>
        </w:rPr>
        <w:t>კავშირებით;</w:t>
      </w:r>
    </w:p>
    <w:p w14:paraId="6529E24F" w14:textId="757912D1"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სააგენტოსთან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w:t>
      </w:r>
    </w:p>
    <w:p w14:paraId="12DBDA93" w14:textId="350A8935"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აზიის განვითარების </w:t>
      </w:r>
      <w:r w:rsidR="006D120E">
        <w:rPr>
          <w:bCs/>
          <w:iCs/>
          <w:sz w:val="22"/>
          <w:lang w:val="en-US"/>
        </w:rPr>
        <w:t>ბანკსა</w:t>
      </w:r>
      <w:r w:rsidRPr="006A68F9">
        <w:rPr>
          <w:bCs/>
          <w:iCs/>
          <w:sz w:val="22"/>
          <w:lang w:val="en-US"/>
        </w:rPr>
        <w:t xml:space="preserve"> (ADB) და ევროპის რეკონსტრუქციისა და განვითარების ბანკთან (EBRD) </w:t>
      </w:r>
      <w:r w:rsidR="006D120E">
        <w:rPr>
          <w:bCs/>
          <w:iCs/>
          <w:sz w:val="22"/>
        </w:rPr>
        <w:t>−</w:t>
      </w:r>
      <w:r w:rsidRPr="006A68F9">
        <w:rPr>
          <w:bCs/>
          <w:iCs/>
          <w:sz w:val="22"/>
        </w:rPr>
        <w:t xml:space="preserve"> „</w:t>
      </w:r>
      <w:r w:rsidRPr="006A68F9">
        <w:rPr>
          <w:bCs/>
          <w:iCs/>
          <w:sz w:val="22"/>
          <w:lang w:val="en-US"/>
        </w:rPr>
        <w:t>ქვეშეთი-კობის საავტომობილო გზის მონაკვეთის მშენებლობა/რეკონსტრუქცია;</w:t>
      </w:r>
    </w:p>
    <w:p w14:paraId="175D0622" w14:textId="2B03E17A"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ევროპის საინვესტიციო </w:t>
      </w:r>
      <w:r w:rsidR="00B931E6">
        <w:rPr>
          <w:bCs/>
          <w:iCs/>
          <w:sz w:val="22"/>
          <w:lang w:val="en-US"/>
        </w:rPr>
        <w:t xml:space="preserve">ბანკთან (EIB) </w:t>
      </w:r>
      <w:r w:rsidRPr="006A68F9">
        <w:rPr>
          <w:bCs/>
          <w:iCs/>
          <w:sz w:val="22"/>
          <w:lang w:val="en-US"/>
        </w:rPr>
        <w:t>ან</w:t>
      </w:r>
      <w:r w:rsidR="00B931E6">
        <w:rPr>
          <w:bCs/>
          <w:iCs/>
          <w:sz w:val="22"/>
          <w:lang w:val="en-US"/>
        </w:rPr>
        <w:t xml:space="preserve"> </w:t>
      </w:r>
      <w:r w:rsidRPr="006A68F9">
        <w:rPr>
          <w:bCs/>
          <w:iCs/>
          <w:sz w:val="22"/>
          <w:lang w:val="en-US"/>
        </w:rPr>
        <w:t>აზიის განვითარების ბანკთან (ADB) – აღმოსავლეთ-დასავლეთის ჩქაროსნული ავტომაგისტრალის შორაპანი-</w:t>
      </w:r>
      <w:r w:rsidR="003C781E">
        <w:rPr>
          <w:bCs/>
          <w:iCs/>
          <w:sz w:val="22"/>
          <w:lang w:val="en-US"/>
        </w:rPr>
        <w:t>არგვეთი</w:t>
      </w:r>
      <w:r w:rsidRPr="006A68F9">
        <w:rPr>
          <w:bCs/>
          <w:iCs/>
          <w:sz w:val="22"/>
          <w:lang w:val="en-US"/>
        </w:rPr>
        <w:t>ს მონაკვეთის მშენებლობა/რეაბილიტაცია</w:t>
      </w:r>
      <w:r w:rsidRPr="006A68F9">
        <w:rPr>
          <w:bCs/>
          <w:iCs/>
          <w:sz w:val="22"/>
        </w:rPr>
        <w:t>;</w:t>
      </w:r>
    </w:p>
    <w:p w14:paraId="66C0F9D3" w14:textId="13CB39C6" w:rsidR="003D458B" w:rsidRPr="006A68F9" w:rsidRDefault="003D458B" w:rsidP="002A51E2">
      <w:pPr>
        <w:numPr>
          <w:ilvl w:val="0"/>
          <w:numId w:val="60"/>
        </w:numPr>
        <w:spacing w:after="240" w:line="276" w:lineRule="auto"/>
        <w:rPr>
          <w:bCs/>
          <w:iCs/>
          <w:sz w:val="22"/>
          <w:lang w:val="en-US"/>
        </w:rPr>
      </w:pPr>
      <w:r w:rsidRPr="006A68F9">
        <w:rPr>
          <w:bCs/>
          <w:iCs/>
          <w:sz w:val="22"/>
        </w:rPr>
        <w:t xml:space="preserve">ევროპის რეკონსტრუქციისა და განვითარების </w:t>
      </w:r>
      <w:r w:rsidR="003C781E">
        <w:rPr>
          <w:bCs/>
          <w:iCs/>
          <w:sz w:val="22"/>
        </w:rPr>
        <w:t>ბანკსა</w:t>
      </w:r>
      <w:r w:rsidRPr="006A68F9">
        <w:rPr>
          <w:bCs/>
          <w:iCs/>
          <w:sz w:val="22"/>
        </w:rPr>
        <w:t xml:space="preserve"> (EBRD) და რეკონსტრუქციის საკრედიტო ბანკთან (KfW) – „ენერგოეფექტურობის ღონისძიებები საჯარო შენობებში (სკოლებში)“;</w:t>
      </w:r>
    </w:p>
    <w:p w14:paraId="143D0BB1" w14:textId="247F835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„ენერგეტიკის სექტორი“;</w:t>
      </w:r>
    </w:p>
    <w:p w14:paraId="04F63855" w14:textId="61DE411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„განათლების სექტორი“;</w:t>
      </w:r>
    </w:p>
    <w:p w14:paraId="74DBBCBD" w14:textId="2988E447" w:rsidR="003D458B" w:rsidRPr="006A68F9" w:rsidRDefault="003D458B" w:rsidP="002A51E2">
      <w:pPr>
        <w:numPr>
          <w:ilvl w:val="0"/>
          <w:numId w:val="60"/>
        </w:numPr>
        <w:spacing w:after="240" w:line="276" w:lineRule="auto"/>
        <w:rPr>
          <w:bCs/>
          <w:iCs/>
          <w:sz w:val="22"/>
        </w:rPr>
      </w:pPr>
      <w:r w:rsidRPr="006A68F9">
        <w:rPr>
          <w:bCs/>
          <w:iCs/>
          <w:sz w:val="22"/>
        </w:rPr>
        <w:t>SOCIETE GENERALE-</w:t>
      </w:r>
      <w:r w:rsidR="003C781E">
        <w:rPr>
          <w:bCs/>
          <w:iCs/>
          <w:sz w:val="22"/>
        </w:rPr>
        <w:t>ს</w:t>
      </w:r>
      <w:r w:rsidRPr="006A68F9">
        <w:rPr>
          <w:bCs/>
          <w:iCs/>
          <w:sz w:val="22"/>
        </w:rPr>
        <w:t>თან</w:t>
      </w:r>
      <w:r w:rsidR="003C781E">
        <w:rPr>
          <w:bCs/>
          <w:iCs/>
          <w:sz w:val="22"/>
        </w:rPr>
        <w:t xml:space="preserve"> −</w:t>
      </w:r>
      <w:r w:rsidRPr="006A68F9">
        <w:rPr>
          <w:bCs/>
          <w:iCs/>
          <w:sz w:val="22"/>
        </w:rPr>
        <w:t xml:space="preserve"> „საქართველოს თავდაცვის ძალების შესაძლებლობის გაძლიერების პროექტი“.</w:t>
      </w:r>
    </w:p>
    <w:p w14:paraId="2CE490C7" w14:textId="32F43E6F" w:rsidR="003D458B" w:rsidRPr="006A68F9" w:rsidRDefault="003D458B" w:rsidP="00E170D1">
      <w:pPr>
        <w:spacing w:after="240" w:line="276" w:lineRule="auto"/>
        <w:ind w:left="0" w:firstLine="0"/>
        <w:rPr>
          <w:bCs/>
          <w:iCs/>
          <w:sz w:val="22"/>
        </w:rPr>
      </w:pPr>
      <w:r w:rsidRPr="006A68F9">
        <w:rPr>
          <w:bCs/>
          <w:iCs/>
          <w:sz w:val="22"/>
        </w:rPr>
        <w:t>ქვეყნისთვის ძალიან მნიშვნელოვანია ინვესტიციების მოზიდვა, მათ შორის</w:t>
      </w:r>
      <w:r w:rsidR="00882242">
        <w:rPr>
          <w:bCs/>
          <w:iCs/>
          <w:sz w:val="22"/>
        </w:rPr>
        <w:t>,</w:t>
      </w:r>
      <w:r w:rsidRPr="006A68F9">
        <w:rPr>
          <w:bCs/>
          <w:iCs/>
          <w:sz w:val="22"/>
        </w:rPr>
        <w:t xml:space="preserve"> ინფრასტრუქტურული პროექტების დასაფინანსებლად. თუმცა</w:t>
      </w:r>
      <w:r w:rsidR="00882242">
        <w:rPr>
          <w:bCs/>
          <w:iCs/>
          <w:sz w:val="22"/>
        </w:rPr>
        <w:t>,</w:t>
      </w:r>
      <w:r w:rsidRPr="006A68F9">
        <w:rPr>
          <w:bCs/>
          <w:iCs/>
          <w:sz w:val="22"/>
        </w:rPr>
        <w:t xml:space="preserve"> მეორე მხრივ</w:t>
      </w:r>
      <w:r w:rsidR="00882242">
        <w:rPr>
          <w:bCs/>
          <w:iCs/>
          <w:sz w:val="22"/>
        </w:rPr>
        <w:t>,</w:t>
      </w:r>
      <w:r w:rsidRPr="006A68F9">
        <w:rPr>
          <w:bCs/>
          <w:iCs/>
          <w:sz w:val="22"/>
        </w:rPr>
        <w:t xml:space="preserve"> გასათვალისწინებელია, რომ თუნდაც შეღავათიანი სესხების მოზიდვა ზრდის მთავრობის ვალის ოდენობას, ამიტომ განსაკუთრებული მნიშვნელობა უნდა დაეთმოს მოზიდული სესხებით დაფინანსებული პროექტების შერჩევას, მათი პრიორიტეტულობის</w:t>
      </w:r>
      <w:r w:rsidR="00882242">
        <w:rPr>
          <w:bCs/>
          <w:iCs/>
          <w:sz w:val="22"/>
        </w:rPr>
        <w:t>ა</w:t>
      </w:r>
      <w:r w:rsidRPr="006A68F9">
        <w:rPr>
          <w:bCs/>
          <w:iCs/>
          <w:sz w:val="22"/>
        </w:rPr>
        <w:t xml:space="preserve"> და მიზნობრიობის გათვალისწინებით</w:t>
      </w:r>
      <w:r w:rsidRPr="006A68F9">
        <w:rPr>
          <w:bCs/>
          <w:iCs/>
          <w:sz w:val="22"/>
          <w:lang w:val="en-US"/>
        </w:rPr>
        <w:t>.</w:t>
      </w:r>
    </w:p>
    <w:p w14:paraId="5792EE58" w14:textId="692F28C6" w:rsidR="003D458B" w:rsidRPr="006A68F9" w:rsidRDefault="003D458B" w:rsidP="00E170D1">
      <w:pPr>
        <w:spacing w:after="240" w:line="276" w:lineRule="auto"/>
        <w:ind w:left="0" w:firstLine="0"/>
        <w:rPr>
          <w:bCs/>
          <w:iCs/>
          <w:sz w:val="22"/>
          <w:lang w:val="en-US"/>
        </w:rPr>
      </w:pPr>
      <w:r w:rsidRPr="006A68F9">
        <w:rPr>
          <w:bCs/>
          <w:iCs/>
          <w:sz w:val="22"/>
        </w:rPr>
        <w:t>სახელმწიფოს სახელით ყოველი სესხის აღებისას</w:t>
      </w:r>
      <w:r w:rsidR="00882242">
        <w:rPr>
          <w:bCs/>
          <w:iCs/>
          <w:sz w:val="22"/>
        </w:rPr>
        <w:t>,</w:t>
      </w:r>
      <w:r w:rsidRPr="006A68F9">
        <w:rPr>
          <w:bCs/>
          <w:iCs/>
          <w:sz w:val="22"/>
        </w:rPr>
        <w:t xml:space="preserve"> ფინანსთა სამინისტრო აანალიზებს სესხის ფინანსურ პირობებს, როგორც ცალკე</w:t>
      </w:r>
      <w:r w:rsidR="00882242">
        <w:rPr>
          <w:bCs/>
          <w:iCs/>
          <w:sz w:val="22"/>
        </w:rPr>
        <w:t>,</w:t>
      </w:r>
      <w:r w:rsidRPr="006A68F9">
        <w:rPr>
          <w:bCs/>
          <w:iCs/>
          <w:sz w:val="22"/>
        </w:rPr>
        <w:t xml:space="preserve"> ასევე პორტფელთან მიმართებით, რათა უზრუნველყოფილი იყოს მთავრობის ვალის მდგრადობა. </w:t>
      </w:r>
    </w:p>
    <w:p w14:paraId="3ACE8DD2" w14:textId="33241977" w:rsidR="003D458B" w:rsidRPr="006A68F9" w:rsidRDefault="003D458B" w:rsidP="00E170D1">
      <w:pPr>
        <w:spacing w:after="240" w:line="276" w:lineRule="auto"/>
        <w:ind w:left="0" w:firstLine="0"/>
        <w:rPr>
          <w:bCs/>
          <w:iCs/>
          <w:sz w:val="22"/>
          <w:lang w:val="en-US"/>
        </w:rPr>
      </w:pPr>
      <w:r w:rsidRPr="006A68F9">
        <w:rPr>
          <w:bCs/>
          <w:iCs/>
          <w:sz w:val="22"/>
        </w:rPr>
        <w:t>201</w:t>
      </w:r>
      <w:r w:rsidRPr="006A68F9">
        <w:rPr>
          <w:bCs/>
          <w:iCs/>
          <w:sz w:val="22"/>
          <w:lang w:val="en-US"/>
        </w:rPr>
        <w:t>9</w:t>
      </w:r>
      <w:r w:rsidRPr="006A68F9">
        <w:rPr>
          <w:bCs/>
          <w:iCs/>
          <w:sz w:val="22"/>
        </w:rPr>
        <w:t xml:space="preserve"> წლის 3</w:t>
      </w:r>
      <w:r w:rsidRPr="006A68F9">
        <w:rPr>
          <w:bCs/>
          <w:iCs/>
          <w:sz w:val="22"/>
          <w:lang w:val="en-US"/>
        </w:rPr>
        <w:t>1</w:t>
      </w:r>
      <w:r w:rsidRPr="006A68F9">
        <w:rPr>
          <w:bCs/>
          <w:iCs/>
          <w:sz w:val="22"/>
        </w:rPr>
        <w:t xml:space="preserve"> მარტის მდგომარეობით</w:t>
      </w:r>
      <w:r w:rsidR="00882242">
        <w:rPr>
          <w:bCs/>
          <w:iCs/>
          <w:sz w:val="22"/>
        </w:rPr>
        <w:t>,</w:t>
      </w:r>
      <w:r w:rsidRPr="006A68F9">
        <w:rPr>
          <w:bCs/>
          <w:iCs/>
          <w:sz w:val="22"/>
        </w:rPr>
        <w:t xml:space="preserve"> </w:t>
      </w:r>
      <w:r w:rsidRPr="006A68F9">
        <w:rPr>
          <w:bCs/>
          <w:iCs/>
          <w:sz w:val="22"/>
          <w:lang w:val="ru-RU"/>
        </w:rPr>
        <w:t>მთავრობის</w:t>
      </w:r>
      <w:r w:rsidRPr="006A68F9">
        <w:rPr>
          <w:bCs/>
          <w:iCs/>
          <w:sz w:val="22"/>
        </w:rPr>
        <w:t xml:space="preserve"> ვალმა მშპ-სთან </w:t>
      </w:r>
      <w:r w:rsidR="00882242">
        <w:rPr>
          <w:bCs/>
          <w:iCs/>
          <w:sz w:val="22"/>
        </w:rPr>
        <w:t>მიმართებით</w:t>
      </w:r>
      <w:r w:rsidRPr="006A68F9">
        <w:rPr>
          <w:bCs/>
          <w:iCs/>
          <w:sz w:val="22"/>
        </w:rPr>
        <w:t xml:space="preserve"> </w:t>
      </w:r>
      <w:r w:rsidRPr="006A68F9">
        <w:rPr>
          <w:bCs/>
          <w:iCs/>
          <w:sz w:val="22"/>
          <w:lang w:val="en-US"/>
        </w:rPr>
        <w:t>4</w:t>
      </w:r>
      <w:r w:rsidRPr="006A68F9">
        <w:rPr>
          <w:bCs/>
          <w:iCs/>
          <w:sz w:val="22"/>
        </w:rPr>
        <w:t>2.</w:t>
      </w:r>
      <w:r w:rsidRPr="006A68F9">
        <w:rPr>
          <w:bCs/>
          <w:iCs/>
          <w:sz w:val="22"/>
          <w:lang w:val="en-US"/>
        </w:rPr>
        <w:t>2</w:t>
      </w:r>
      <w:r w:rsidRPr="006A68F9">
        <w:rPr>
          <w:bCs/>
          <w:iCs/>
          <w:sz w:val="22"/>
        </w:rPr>
        <w:t>% შეადგინა, მათ შორის</w:t>
      </w:r>
      <w:r w:rsidR="00882242">
        <w:rPr>
          <w:bCs/>
          <w:iCs/>
          <w:sz w:val="22"/>
        </w:rPr>
        <w:t>,</w:t>
      </w:r>
      <w:r w:rsidRPr="006A68F9">
        <w:rPr>
          <w:bCs/>
          <w:iCs/>
          <w:sz w:val="22"/>
        </w:rPr>
        <w:t xml:space="preserve"> საგარეო ვალმა </w:t>
      </w:r>
      <w:r w:rsidR="00882242">
        <w:rPr>
          <w:bCs/>
          <w:iCs/>
          <w:sz w:val="22"/>
        </w:rPr>
        <w:t xml:space="preserve">− </w:t>
      </w:r>
      <w:r w:rsidRPr="006A68F9">
        <w:rPr>
          <w:bCs/>
          <w:iCs/>
          <w:sz w:val="22"/>
        </w:rPr>
        <w:t>34.2%.</w:t>
      </w:r>
    </w:p>
    <w:p w14:paraId="212381B0" w14:textId="0450C49E" w:rsidR="003D458B" w:rsidRPr="006A68F9" w:rsidRDefault="003D458B" w:rsidP="00E170D1">
      <w:pPr>
        <w:spacing w:after="240" w:line="276" w:lineRule="auto"/>
        <w:ind w:left="0" w:firstLine="0"/>
        <w:rPr>
          <w:bCs/>
          <w:iCs/>
          <w:sz w:val="22"/>
          <w:lang w:val="en-US"/>
        </w:rPr>
      </w:pPr>
      <w:r w:rsidRPr="006A68F9">
        <w:rPr>
          <w:bCs/>
          <w:iCs/>
          <w:sz w:val="22"/>
        </w:rPr>
        <w:t>2019 წლის 31 მარტის მდგომარეობით</w:t>
      </w:r>
      <w:r w:rsidR="00882242">
        <w:rPr>
          <w:bCs/>
          <w:iCs/>
          <w:sz w:val="22"/>
        </w:rPr>
        <w:t>,</w:t>
      </w:r>
      <w:r w:rsidRPr="006A68F9">
        <w:rPr>
          <w:bCs/>
          <w:iCs/>
          <w:sz w:val="22"/>
        </w:rPr>
        <w:t xml:space="preserve"> მთავრობის საგარეო ვალის პორტფელი მთლიანი მთავრობის ვალის </w:t>
      </w:r>
      <w:r w:rsidRPr="006A68F9">
        <w:rPr>
          <w:bCs/>
          <w:iCs/>
          <w:sz w:val="22"/>
          <w:lang w:val="en-US"/>
        </w:rPr>
        <w:t>81</w:t>
      </w:r>
      <w:r w:rsidRPr="006A68F9">
        <w:rPr>
          <w:bCs/>
          <w:iCs/>
          <w:sz w:val="22"/>
        </w:rPr>
        <w:t>%-ს შეადგენს, ამ რესურსის დიდი ნაწილი მიღებულია მრავალმხრივი და ორმხრივი დონორებისგან/</w:t>
      </w:r>
      <w:r w:rsidR="00335188">
        <w:rPr>
          <w:bCs/>
          <w:iCs/>
          <w:sz w:val="22"/>
        </w:rPr>
        <w:t>პარტნიორების</w:t>
      </w:r>
      <w:r w:rsidRPr="006A68F9">
        <w:rPr>
          <w:bCs/>
          <w:iCs/>
          <w:sz w:val="22"/>
        </w:rPr>
        <w:t>გან</w:t>
      </w:r>
      <w:r w:rsidR="00335188">
        <w:rPr>
          <w:bCs/>
          <w:iCs/>
          <w:sz w:val="22"/>
        </w:rPr>
        <w:t>,</w:t>
      </w:r>
      <w:r w:rsidRPr="006A68F9">
        <w:rPr>
          <w:bCs/>
          <w:iCs/>
          <w:sz w:val="22"/>
        </w:rPr>
        <w:t xml:space="preserve"> საქართველოს მთავრობის მიერ </w:t>
      </w:r>
      <w:r w:rsidRPr="006A68F9">
        <w:rPr>
          <w:bCs/>
          <w:iCs/>
          <w:sz w:val="22"/>
        </w:rPr>
        <w:lastRenderedPageBreak/>
        <w:t>განსაზღვრული პრიორიტეტული პროექტების/პროგრამების დაფინანსებისათვის. მთავრობის ვალის მდგრადობის ანალიზის შედეგებით</w:t>
      </w:r>
      <w:r w:rsidR="00335188">
        <w:rPr>
          <w:bCs/>
          <w:iCs/>
          <w:sz w:val="22"/>
        </w:rPr>
        <w:t>,</w:t>
      </w:r>
      <w:r w:rsidRPr="006A68F9">
        <w:rPr>
          <w:bCs/>
          <w:iCs/>
          <w:sz w:val="22"/>
        </w:rPr>
        <w:t xml:space="preserve"> მთავრობის ვალის პორტფელი საშუალოვადიან პერიოდში</w:t>
      </w:r>
      <w:r w:rsidRPr="006A68F9">
        <w:rPr>
          <w:bCs/>
          <w:iCs/>
          <w:sz w:val="22"/>
          <w:lang w:val="en-US"/>
        </w:rPr>
        <w:t xml:space="preserve"> </w:t>
      </w:r>
      <w:r w:rsidRPr="006A68F9">
        <w:rPr>
          <w:bCs/>
          <w:iCs/>
          <w:sz w:val="22"/>
        </w:rPr>
        <w:t xml:space="preserve">ინარჩუნებს ხელსაყრელ ფინანსურ პარამეტრებს. </w:t>
      </w:r>
    </w:p>
    <w:p w14:paraId="6A3312F4" w14:textId="1C339907" w:rsidR="003D458B" w:rsidRPr="006A68F9" w:rsidRDefault="003D458B" w:rsidP="00E170D1">
      <w:pPr>
        <w:spacing w:after="240" w:line="276" w:lineRule="auto"/>
        <w:ind w:left="0" w:firstLine="0"/>
        <w:rPr>
          <w:bCs/>
          <w:iCs/>
          <w:sz w:val="22"/>
        </w:rPr>
      </w:pPr>
      <w:r w:rsidRPr="006A68F9">
        <w:rPr>
          <w:bCs/>
          <w:iCs/>
          <w:sz w:val="22"/>
        </w:rPr>
        <w:t>გადაიდგა მნიშვნელოვანი ნაბიჯები მთავრობის ვალის მართვის პოლიტიკის გაუმჯობესების კუთხით</w:t>
      </w:r>
      <w:r w:rsidR="00335188">
        <w:rPr>
          <w:bCs/>
          <w:iCs/>
          <w:sz w:val="22"/>
        </w:rPr>
        <w:t>ა</w:t>
      </w:r>
      <w:r w:rsidRPr="006A68F9">
        <w:rPr>
          <w:bCs/>
          <w:iCs/>
          <w:sz w:val="22"/>
        </w:rPr>
        <w:t xml:space="preserve"> და გამჭ</w:t>
      </w:r>
      <w:r w:rsidR="00335188">
        <w:rPr>
          <w:bCs/>
          <w:iCs/>
          <w:sz w:val="22"/>
        </w:rPr>
        <w:t>ვ</w:t>
      </w:r>
      <w:r w:rsidRPr="006A68F9">
        <w:rPr>
          <w:bCs/>
          <w:iCs/>
          <w:sz w:val="22"/>
        </w:rPr>
        <w:t xml:space="preserve">ირვალობის უზრუნველყოფის მიზნით, კერძოდ: </w:t>
      </w:r>
    </w:p>
    <w:p w14:paraId="446B088F" w14:textId="05804EA0" w:rsidR="003D458B" w:rsidRPr="006A68F9" w:rsidRDefault="003D458B" w:rsidP="002A51E2">
      <w:pPr>
        <w:numPr>
          <w:ilvl w:val="0"/>
          <w:numId w:val="60"/>
        </w:numPr>
        <w:spacing w:after="240" w:line="276" w:lineRule="auto"/>
        <w:rPr>
          <w:bCs/>
          <w:iCs/>
          <w:sz w:val="22"/>
        </w:rPr>
      </w:pPr>
      <w:r w:rsidRPr="006A68F9">
        <w:rPr>
          <w:bCs/>
          <w:iCs/>
          <w:sz w:val="22"/>
        </w:rPr>
        <w:t>მთავრობის მიერ მოწონებულია მთავრობის ვალის მართვის სტრატეგია 2019-2021 წლებისათვის</w:t>
      </w:r>
      <w:r w:rsidR="00942A05">
        <w:rPr>
          <w:bCs/>
          <w:iCs/>
          <w:sz w:val="22"/>
        </w:rPr>
        <w:t>;</w:t>
      </w:r>
    </w:p>
    <w:p w14:paraId="593441B2" w14:textId="25194C66" w:rsidR="003D458B" w:rsidRPr="006A68F9" w:rsidRDefault="003D458B" w:rsidP="002A51E2">
      <w:pPr>
        <w:numPr>
          <w:ilvl w:val="0"/>
          <w:numId w:val="60"/>
        </w:numPr>
        <w:spacing w:after="240" w:line="276" w:lineRule="auto"/>
        <w:rPr>
          <w:bCs/>
          <w:iCs/>
          <w:sz w:val="22"/>
        </w:rPr>
      </w:pPr>
      <w:r w:rsidRPr="006A68F9">
        <w:rPr>
          <w:bCs/>
          <w:iCs/>
          <w:sz w:val="22"/>
        </w:rPr>
        <w:t>მთავრობის</w:t>
      </w:r>
      <w:r w:rsidR="00B62786" w:rsidRPr="006A68F9">
        <w:rPr>
          <w:bCs/>
          <w:iCs/>
          <w:sz w:val="22"/>
          <w:lang w:val="en-US"/>
        </w:rPr>
        <w:t xml:space="preserve"> </w:t>
      </w:r>
      <w:r w:rsidRPr="006A68F9">
        <w:rPr>
          <w:bCs/>
          <w:iCs/>
          <w:sz w:val="22"/>
          <w:lang w:val="en-US"/>
        </w:rPr>
        <w:t xml:space="preserve"> ფასიანი</w:t>
      </w:r>
      <w:r w:rsidR="00B62786" w:rsidRPr="006A68F9">
        <w:rPr>
          <w:bCs/>
          <w:iCs/>
          <w:sz w:val="22"/>
          <w:lang w:val="en-US"/>
        </w:rPr>
        <w:t xml:space="preserve"> </w:t>
      </w:r>
      <w:r w:rsidRPr="006A68F9">
        <w:rPr>
          <w:bCs/>
          <w:iCs/>
          <w:sz w:val="22"/>
          <w:lang w:val="en-US"/>
        </w:rPr>
        <w:t xml:space="preserve"> ქაღალდების</w:t>
      </w:r>
      <w:r w:rsidR="00B62786" w:rsidRPr="006A68F9">
        <w:rPr>
          <w:bCs/>
          <w:iCs/>
          <w:sz w:val="22"/>
          <w:lang w:val="en-US"/>
        </w:rPr>
        <w:t xml:space="preserve"> </w:t>
      </w:r>
      <w:r w:rsidRPr="006A68F9">
        <w:rPr>
          <w:bCs/>
          <w:iCs/>
          <w:sz w:val="22"/>
          <w:lang w:val="en-US"/>
        </w:rPr>
        <w:t xml:space="preserve"> ბაზრის</w:t>
      </w:r>
      <w:r w:rsidR="00B62786" w:rsidRPr="006A68F9">
        <w:rPr>
          <w:bCs/>
          <w:iCs/>
          <w:sz w:val="22"/>
          <w:lang w:val="en-US"/>
        </w:rPr>
        <w:t xml:space="preserve"> </w:t>
      </w:r>
      <w:r w:rsidRPr="006A68F9">
        <w:rPr>
          <w:bCs/>
          <w:iCs/>
          <w:sz w:val="22"/>
          <w:lang w:val="en-US"/>
        </w:rPr>
        <w:t xml:space="preserve"> შემდგომი</w:t>
      </w:r>
      <w:r w:rsidR="00B62786" w:rsidRPr="006A68F9">
        <w:rPr>
          <w:bCs/>
          <w:iCs/>
          <w:sz w:val="22"/>
          <w:lang w:val="en-US"/>
        </w:rPr>
        <w:t xml:space="preserve"> </w:t>
      </w:r>
      <w:r w:rsidRPr="006A68F9">
        <w:rPr>
          <w:bCs/>
          <w:iCs/>
          <w:sz w:val="22"/>
          <w:lang w:val="en-US"/>
        </w:rPr>
        <w:t xml:space="preserve"> განვითარების</w:t>
      </w:r>
      <w:r w:rsidR="00B62786" w:rsidRPr="006A68F9">
        <w:rPr>
          <w:bCs/>
          <w:iCs/>
          <w:sz w:val="22"/>
          <w:lang w:val="en-US"/>
        </w:rPr>
        <w:t xml:space="preserve"> </w:t>
      </w:r>
      <w:r w:rsidRPr="006A68F9">
        <w:rPr>
          <w:bCs/>
          <w:iCs/>
          <w:sz w:val="22"/>
          <w:lang w:val="en-US"/>
        </w:rPr>
        <w:t xml:space="preserve"> </w:t>
      </w:r>
      <w:r w:rsidRPr="006A68F9">
        <w:rPr>
          <w:bCs/>
          <w:iCs/>
          <w:sz w:val="22"/>
        </w:rPr>
        <w:t>ხელშეწყობის მიზნით</w:t>
      </w:r>
      <w:r w:rsidR="00335188">
        <w:rPr>
          <w:bCs/>
          <w:iCs/>
          <w:sz w:val="22"/>
        </w:rPr>
        <w:t>,</w:t>
      </w:r>
      <w:r w:rsidRPr="006A68F9">
        <w:rPr>
          <w:bCs/>
          <w:iCs/>
          <w:sz w:val="22"/>
        </w:rPr>
        <w:t xml:space="preserve"> გრძელდება</w:t>
      </w:r>
      <w:r w:rsidRPr="006A68F9">
        <w:rPr>
          <w:bCs/>
          <w:iCs/>
          <w:sz w:val="22"/>
          <w:lang w:val="en-US"/>
        </w:rPr>
        <w:t xml:space="preserve"> </w:t>
      </w:r>
      <w:r w:rsidRPr="006A68F9">
        <w:rPr>
          <w:bCs/>
          <w:iCs/>
          <w:sz w:val="22"/>
        </w:rPr>
        <w:t>ბენჩმარკ ბონდების</w:t>
      </w:r>
      <w:r w:rsidRPr="006A68F9">
        <w:rPr>
          <w:bCs/>
          <w:iCs/>
          <w:sz w:val="22"/>
          <w:lang w:val="en-US"/>
        </w:rPr>
        <w:t xml:space="preserve"> </w:t>
      </w:r>
      <w:r w:rsidRPr="006A68F9">
        <w:rPr>
          <w:bCs/>
          <w:iCs/>
          <w:sz w:val="22"/>
        </w:rPr>
        <w:t>გამოშვება, დაწყებულია პირველადი დილერების სისტემისა და ვალდებულებების მართვის ოპერაციების დანერგვის</w:t>
      </w:r>
      <w:r w:rsidR="00335188">
        <w:rPr>
          <w:bCs/>
          <w:iCs/>
          <w:sz w:val="22"/>
        </w:rPr>
        <w:t>ა</w:t>
      </w:r>
      <w:r w:rsidRPr="006A68F9">
        <w:rPr>
          <w:bCs/>
          <w:iCs/>
          <w:sz w:val="22"/>
        </w:rPr>
        <w:t xml:space="preserve"> და</w:t>
      </w:r>
      <w:r w:rsidR="00B62786" w:rsidRPr="006A68F9">
        <w:rPr>
          <w:bCs/>
          <w:iCs/>
          <w:sz w:val="22"/>
        </w:rPr>
        <w:t xml:space="preserve"> </w:t>
      </w:r>
      <w:r w:rsidRPr="006A68F9">
        <w:rPr>
          <w:bCs/>
          <w:iCs/>
          <w:sz w:val="22"/>
        </w:rPr>
        <w:t>ინვესტორებთან კომუნიკაციის გაუმჯობესების</w:t>
      </w:r>
      <w:r w:rsidR="00B62786" w:rsidRPr="006A68F9">
        <w:rPr>
          <w:bCs/>
          <w:iCs/>
          <w:sz w:val="22"/>
        </w:rPr>
        <w:t xml:space="preserve"> </w:t>
      </w:r>
      <w:r w:rsidRPr="006A68F9">
        <w:rPr>
          <w:bCs/>
          <w:iCs/>
          <w:sz w:val="22"/>
        </w:rPr>
        <w:t>ღონისძიებები</w:t>
      </w:r>
      <w:r w:rsidR="00942A05">
        <w:rPr>
          <w:bCs/>
          <w:iCs/>
          <w:sz w:val="22"/>
        </w:rPr>
        <w:t>;</w:t>
      </w:r>
      <w:r w:rsidRPr="006A68F9">
        <w:rPr>
          <w:bCs/>
          <w:iCs/>
          <w:sz w:val="22"/>
        </w:rPr>
        <w:t xml:space="preserve"> </w:t>
      </w:r>
    </w:p>
    <w:p w14:paraId="44C92B25" w14:textId="741F0FD8" w:rsidR="003D458B" w:rsidRPr="006A68F9" w:rsidRDefault="003D458B" w:rsidP="002A51E2">
      <w:pPr>
        <w:numPr>
          <w:ilvl w:val="0"/>
          <w:numId w:val="60"/>
        </w:numPr>
        <w:spacing w:after="240" w:line="276" w:lineRule="auto"/>
        <w:rPr>
          <w:bCs/>
          <w:iCs/>
          <w:sz w:val="22"/>
        </w:rPr>
      </w:pPr>
      <w:r w:rsidRPr="006A68F9">
        <w:rPr>
          <w:bCs/>
          <w:iCs/>
          <w:sz w:val="22"/>
        </w:rPr>
        <w:t>2015 წლიდან ხორციელდება მთავრობის ვალის მდგრადობის ანალიზის თანდართვა სახელმწიფო ბიუჯეტის პროექტზე,</w:t>
      </w:r>
      <w:r w:rsidR="00B62786" w:rsidRPr="006A68F9">
        <w:rPr>
          <w:bCs/>
          <w:iCs/>
          <w:sz w:val="22"/>
        </w:rPr>
        <w:t xml:space="preserve"> </w:t>
      </w:r>
      <w:r w:rsidRPr="006A68F9">
        <w:rPr>
          <w:bCs/>
          <w:iCs/>
          <w:sz w:val="22"/>
        </w:rPr>
        <w:t>რაც ასევე გაგრძელდება მომდევნო წლებში;</w:t>
      </w:r>
    </w:p>
    <w:p w14:paraId="74891057" w14:textId="356EAD86" w:rsidR="003D458B" w:rsidRPr="006A68F9" w:rsidRDefault="003D458B" w:rsidP="002A51E2">
      <w:pPr>
        <w:numPr>
          <w:ilvl w:val="0"/>
          <w:numId w:val="60"/>
        </w:numPr>
        <w:spacing w:after="240" w:line="276" w:lineRule="auto"/>
        <w:rPr>
          <w:bCs/>
          <w:iCs/>
          <w:sz w:val="22"/>
        </w:rPr>
      </w:pPr>
      <w:r w:rsidRPr="006A68F9">
        <w:rPr>
          <w:bCs/>
          <w:iCs/>
          <w:sz w:val="22"/>
        </w:rPr>
        <w:t>ფინანსთა სამინისტროს ვებგვერდზე</w:t>
      </w:r>
      <w:r w:rsidR="00335188">
        <w:rPr>
          <w:bCs/>
          <w:iCs/>
          <w:sz w:val="22"/>
        </w:rPr>
        <w:t>,</w:t>
      </w:r>
      <w:r w:rsidRPr="006A68F9">
        <w:rPr>
          <w:bCs/>
          <w:iCs/>
          <w:sz w:val="22"/>
        </w:rPr>
        <w:t xml:space="preserve"> ყოველ ექვს თვეში ერთხელ</w:t>
      </w:r>
      <w:r w:rsidR="00335188">
        <w:rPr>
          <w:bCs/>
          <w:iCs/>
          <w:sz w:val="22"/>
        </w:rPr>
        <w:t>,</w:t>
      </w:r>
      <w:r w:rsidRPr="006A68F9">
        <w:rPr>
          <w:bCs/>
          <w:iCs/>
          <w:sz w:val="22"/>
        </w:rPr>
        <w:t xml:space="preserve"> ქვეყნდება დეტალური სტატისტიკური ბიულეტენი სახელმწიფო ვალის შესახებ;</w:t>
      </w:r>
      <w:r w:rsidRPr="006A68F9">
        <w:rPr>
          <w:bCs/>
          <w:iCs/>
          <w:sz w:val="22"/>
          <w:lang w:val="en-US"/>
        </w:rPr>
        <w:t xml:space="preserve"> </w:t>
      </w:r>
      <w:r w:rsidRPr="006A68F9">
        <w:rPr>
          <w:bCs/>
          <w:iCs/>
          <w:sz w:val="22"/>
        </w:rPr>
        <w:t>ფინანსთა სამინისტროს ვებგვერდზე ასევე ქვეყნდება ინფორმაცია:</w:t>
      </w:r>
      <w:r w:rsidRPr="006A68F9">
        <w:rPr>
          <w:bCs/>
          <w:iCs/>
          <w:sz w:val="22"/>
          <w:lang w:val="en-US"/>
        </w:rPr>
        <w:t xml:space="preserve"> </w:t>
      </w:r>
      <w:r w:rsidRPr="006A68F9">
        <w:rPr>
          <w:bCs/>
          <w:iCs/>
          <w:sz w:val="22"/>
        </w:rPr>
        <w:t>სახელმწიფო ბიუჯეტში ასახული დონორების მხარდაჭერით მიმდინარე</w:t>
      </w:r>
      <w:r w:rsidR="00B62786" w:rsidRPr="006A68F9">
        <w:rPr>
          <w:bCs/>
          <w:iCs/>
          <w:sz w:val="22"/>
        </w:rPr>
        <w:t xml:space="preserve"> </w:t>
      </w:r>
      <w:r w:rsidRPr="006A68F9">
        <w:rPr>
          <w:bCs/>
          <w:iCs/>
          <w:sz w:val="22"/>
        </w:rPr>
        <w:t>პროგრამების</w:t>
      </w:r>
      <w:r w:rsidR="00335188">
        <w:rPr>
          <w:bCs/>
          <w:iCs/>
          <w:sz w:val="22"/>
        </w:rPr>
        <w:t>ა</w:t>
      </w:r>
      <w:r w:rsidRPr="006A68F9">
        <w:rPr>
          <w:bCs/>
          <w:iCs/>
          <w:sz w:val="22"/>
        </w:rPr>
        <w:t xml:space="preserve"> და პროექტების, სამინისტროებისა და უწყებების მიერ მისაღები ფულადი გრანტების/მიზნობრივი დაფინანსების, </w:t>
      </w:r>
      <w:r w:rsidRPr="006A68F9">
        <w:rPr>
          <w:bCs/>
          <w:iCs/>
          <w:sz w:val="22"/>
          <w:lang w:val="en-US"/>
        </w:rPr>
        <w:t>საგარეო</w:t>
      </w:r>
      <w:r w:rsidRPr="006A68F9">
        <w:rPr>
          <w:bCs/>
          <w:iCs/>
          <w:sz w:val="22"/>
        </w:rPr>
        <w:t xml:space="preserve"> </w:t>
      </w:r>
      <w:r w:rsidRPr="006A68F9">
        <w:rPr>
          <w:bCs/>
          <w:iCs/>
          <w:sz w:val="22"/>
          <w:lang w:val="en-US"/>
        </w:rPr>
        <w:t>საკრედიტო რესურსის</w:t>
      </w:r>
      <w:r w:rsidRPr="006A68F9">
        <w:rPr>
          <w:bCs/>
          <w:iCs/>
          <w:sz w:val="22"/>
        </w:rPr>
        <w:t xml:space="preserve"> ხარჯზე გაცემული სესხების შესახებ.</w:t>
      </w:r>
    </w:p>
    <w:p w14:paraId="381EEA3F" w14:textId="43CFB9F5" w:rsidR="00631FF6" w:rsidRPr="006A68F9" w:rsidRDefault="00631FF6" w:rsidP="00E170D1">
      <w:pPr>
        <w:pStyle w:val="Heading2"/>
        <w:spacing w:before="100" w:beforeAutospacing="1" w:after="240" w:line="276" w:lineRule="auto"/>
        <w:ind w:right="0"/>
        <w:rPr>
          <w:b/>
          <w:color w:val="auto"/>
        </w:rPr>
      </w:pPr>
      <w:bookmarkStart w:id="14" w:name="_Toc516953690"/>
      <w:bookmarkStart w:id="15" w:name="_Toc8905771"/>
      <w:r w:rsidRPr="006A68F9">
        <w:rPr>
          <w:b/>
          <w:color w:val="auto"/>
        </w:rPr>
        <w:t>საჯარო ფინანსების მართვის ეფექტიანობა</w:t>
      </w:r>
      <w:bookmarkEnd w:id="14"/>
      <w:bookmarkEnd w:id="15"/>
    </w:p>
    <w:p w14:paraId="1ADEB394" w14:textId="2CC0B3F6"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არსებული</w:t>
      </w:r>
      <w:r w:rsidRPr="006A68F9">
        <w:rPr>
          <w:rFonts w:ascii="Sylfaen" w:hAnsi="Sylfaen" w:cs="Calibri"/>
        </w:rPr>
        <w:t xml:space="preserve"> </w:t>
      </w:r>
      <w:r w:rsidRPr="006A68F9">
        <w:rPr>
          <w:rFonts w:ascii="Sylfaen" w:hAnsi="Sylfaen" w:cs="Sylfaen"/>
        </w:rPr>
        <w:t>ფისკალური</w:t>
      </w:r>
      <w:r w:rsidRPr="006A68F9">
        <w:rPr>
          <w:rFonts w:ascii="Sylfaen" w:hAnsi="Sylfaen" w:cs="Calibri"/>
        </w:rPr>
        <w:t xml:space="preserve"> </w:t>
      </w:r>
      <w:r w:rsidRPr="006A68F9">
        <w:rPr>
          <w:rFonts w:ascii="Sylfaen" w:hAnsi="Sylfaen" w:cs="Sylfaen"/>
        </w:rPr>
        <w:t>ჩარჩოს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ხორციელდება</w:t>
      </w:r>
      <w:r w:rsidRPr="006A68F9">
        <w:rPr>
          <w:rFonts w:ascii="Sylfaen" w:hAnsi="Sylfaen" w:cs="Calibri"/>
        </w:rPr>
        <w:t xml:space="preserve"> </w:t>
      </w:r>
      <w:r w:rsidRPr="006A68F9">
        <w:rPr>
          <w:rFonts w:ascii="Sylfaen" w:hAnsi="Sylfaen" w:cs="Sylfaen"/>
        </w:rPr>
        <w:t>მიმდინარე</w:t>
      </w:r>
      <w:r w:rsidRPr="006A68F9">
        <w:rPr>
          <w:rFonts w:ascii="Sylfaen" w:hAnsi="Sylfaen" w:cs="Calibri"/>
        </w:rPr>
        <w:t xml:space="preserve"> </w:t>
      </w:r>
      <w:r w:rsidRPr="006A68F9">
        <w:rPr>
          <w:rFonts w:ascii="Sylfaen" w:hAnsi="Sylfaen" w:cs="Sylfaen"/>
        </w:rPr>
        <w:t>ხარჯების</w:t>
      </w:r>
      <w:r w:rsidRPr="006A68F9">
        <w:rPr>
          <w:rFonts w:ascii="Sylfaen" w:hAnsi="Sylfaen" w:cs="Calibri"/>
        </w:rPr>
        <w:t xml:space="preserve"> </w:t>
      </w:r>
      <w:r w:rsidRPr="006A68F9">
        <w:rPr>
          <w:rFonts w:ascii="Sylfaen" w:hAnsi="Sylfaen" w:cs="Sylfaen"/>
        </w:rPr>
        <w:t>ოპტიმიზაცია</w:t>
      </w:r>
      <w:r w:rsidRPr="006A68F9">
        <w:rPr>
          <w:rFonts w:ascii="Sylfaen" w:hAnsi="Sylfaen" w:cs="Calibri"/>
        </w:rPr>
        <w:t xml:space="preserve">, </w:t>
      </w:r>
      <w:r w:rsidRPr="006A68F9">
        <w:rPr>
          <w:rFonts w:ascii="Sylfaen" w:hAnsi="Sylfaen" w:cs="Sylfaen"/>
        </w:rPr>
        <w:t>საინვესტიციო</w:t>
      </w:r>
      <w:r w:rsidRPr="006A68F9">
        <w:rPr>
          <w:rFonts w:ascii="Sylfaen" w:hAnsi="Sylfaen" w:cs="Calibri"/>
        </w:rPr>
        <w:t xml:space="preserve"> </w:t>
      </w:r>
      <w:r w:rsidRPr="006A68F9">
        <w:rPr>
          <w:rFonts w:ascii="Sylfaen" w:hAnsi="Sylfaen" w:cs="Sylfaen"/>
        </w:rPr>
        <w:t>პროექტების</w:t>
      </w:r>
      <w:r w:rsidRPr="006A68F9">
        <w:rPr>
          <w:rFonts w:ascii="Sylfaen" w:hAnsi="Sylfaen" w:cs="Calibri"/>
        </w:rPr>
        <w:t xml:space="preserve"> </w:t>
      </w:r>
      <w:r w:rsidRPr="006A68F9">
        <w:rPr>
          <w:rFonts w:ascii="Sylfaen" w:hAnsi="Sylfaen" w:cs="Sylfaen"/>
        </w:rPr>
        <w:t>აქტიური</w:t>
      </w:r>
      <w:r w:rsidRPr="006A68F9">
        <w:rPr>
          <w:rFonts w:ascii="Sylfaen" w:hAnsi="Sylfaen" w:cs="Calibri"/>
        </w:rPr>
        <w:t xml:space="preserve"> </w:t>
      </w:r>
      <w:r w:rsidRPr="006A68F9">
        <w:rPr>
          <w:rFonts w:ascii="Sylfaen" w:hAnsi="Sylfaen" w:cs="Sylfaen"/>
        </w:rPr>
        <w:t>განხორციელება</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დეფიციტის</w:t>
      </w:r>
      <w:r w:rsidRPr="006A68F9">
        <w:rPr>
          <w:rFonts w:ascii="Sylfaen" w:hAnsi="Sylfaen" w:cs="Calibri"/>
        </w:rPr>
        <w:t xml:space="preserve"> </w:t>
      </w:r>
      <w:r w:rsidRPr="006A68F9">
        <w:rPr>
          <w:rFonts w:ascii="Sylfaen" w:hAnsi="Sylfaen" w:cs="Sylfaen"/>
        </w:rPr>
        <w:t>შემცირება</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დამატებული</w:t>
      </w:r>
      <w:r w:rsidRPr="006A68F9">
        <w:rPr>
          <w:rFonts w:ascii="Sylfaen" w:hAnsi="Sylfaen" w:cs="Calibri"/>
        </w:rPr>
        <w:t xml:space="preserve"> </w:t>
      </w:r>
      <w:r w:rsidRPr="006A68F9">
        <w:rPr>
          <w:rFonts w:ascii="Sylfaen" w:hAnsi="Sylfaen" w:cs="Sylfaen"/>
        </w:rPr>
        <w:t>ღირებულების</w:t>
      </w:r>
      <w:r w:rsidRPr="006A68F9">
        <w:rPr>
          <w:rFonts w:ascii="Sylfaen" w:hAnsi="Sylfaen" w:cs="Calibri"/>
        </w:rPr>
        <w:t xml:space="preserve"> </w:t>
      </w:r>
      <w:r w:rsidRPr="006A68F9">
        <w:rPr>
          <w:rFonts w:ascii="Sylfaen" w:hAnsi="Sylfaen" w:cs="Sylfaen"/>
        </w:rPr>
        <w:t>გადასახადის</w:t>
      </w:r>
      <w:r w:rsidRPr="006A68F9">
        <w:rPr>
          <w:rFonts w:ascii="Sylfaen" w:hAnsi="Sylfaen" w:cs="Calibri"/>
        </w:rPr>
        <w:t xml:space="preserve"> </w:t>
      </w:r>
      <w:r w:rsidRPr="006A68F9">
        <w:rPr>
          <w:rFonts w:ascii="Sylfaen" w:hAnsi="Sylfaen" w:cs="Sylfaen"/>
        </w:rPr>
        <w:t>დაბრუნება</w:t>
      </w:r>
      <w:r w:rsidRPr="006A68F9">
        <w:rPr>
          <w:rFonts w:ascii="Sylfaen" w:hAnsi="Sylfaen" w:cs="Calibri"/>
        </w:rPr>
        <w:t>.</w:t>
      </w:r>
    </w:p>
    <w:p w14:paraId="36CFC5AD" w14:textId="0087229E"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პარლამენტმა</w:t>
      </w:r>
      <w:r w:rsidRPr="006A68F9">
        <w:rPr>
          <w:rFonts w:ascii="Sylfaen" w:hAnsi="Sylfaen" w:cs="Calibri"/>
        </w:rPr>
        <w:t xml:space="preserve"> </w:t>
      </w:r>
      <w:r w:rsidRPr="006A68F9">
        <w:rPr>
          <w:rFonts w:ascii="Sylfaen" w:hAnsi="Sylfaen" w:cs="Sylfaen"/>
        </w:rPr>
        <w:t>დაამტკიცა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2019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00172337">
        <w:rPr>
          <w:rFonts w:ascii="Sylfaen" w:hAnsi="Sylfaen" w:cs="Sylfaen"/>
          <w:lang w:val="ka-GE"/>
        </w:rPr>
        <w:t xml:space="preserve"> შესახებ“ საქართველოს</w:t>
      </w:r>
      <w:r w:rsidRPr="006A68F9">
        <w:rPr>
          <w:rFonts w:ascii="Sylfaen" w:hAnsi="Sylfaen" w:cs="Calibri"/>
        </w:rPr>
        <w:t xml:space="preserve"> </w:t>
      </w:r>
      <w:r w:rsidRPr="006A68F9">
        <w:rPr>
          <w:rFonts w:ascii="Sylfaen" w:hAnsi="Sylfaen" w:cs="Sylfaen"/>
        </w:rPr>
        <w:t>კანონი</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თანმხლები</w:t>
      </w:r>
      <w:r w:rsidRPr="006A68F9">
        <w:rPr>
          <w:rFonts w:ascii="Sylfaen" w:hAnsi="Sylfaen" w:cs="Calibri"/>
        </w:rPr>
        <w:t xml:space="preserve"> </w:t>
      </w:r>
      <w:r w:rsidRPr="006A68F9">
        <w:rPr>
          <w:rFonts w:ascii="Sylfaen" w:hAnsi="Sylfaen" w:cs="Sylfaen"/>
        </w:rPr>
        <w:t>კანონპროექტები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კოდექსში</w:t>
      </w:r>
      <w:r w:rsidRPr="006A68F9">
        <w:rPr>
          <w:rFonts w:ascii="Sylfaen" w:hAnsi="Sylfaen" w:cs="Calibri"/>
        </w:rPr>
        <w:t xml:space="preserve"> </w:t>
      </w:r>
      <w:r w:rsidRPr="006A68F9">
        <w:rPr>
          <w:rFonts w:ascii="Sylfaen" w:hAnsi="Sylfaen" w:cs="Sylfaen"/>
        </w:rPr>
        <w:t>ცვლილებების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ადგილობრივი</w:t>
      </w:r>
      <w:r w:rsidRPr="006A68F9">
        <w:rPr>
          <w:rFonts w:ascii="Sylfaen" w:hAnsi="Sylfaen" w:cs="Calibri"/>
        </w:rPr>
        <w:t xml:space="preserve"> </w:t>
      </w:r>
      <w:r w:rsidRPr="006A68F9">
        <w:rPr>
          <w:rFonts w:ascii="Sylfaen" w:hAnsi="Sylfaen" w:cs="Sylfaen"/>
        </w:rPr>
        <w:t>თვითმმართველობის</w:t>
      </w:r>
      <w:r w:rsidRPr="006A68F9">
        <w:rPr>
          <w:rFonts w:ascii="Sylfaen" w:hAnsi="Sylfaen" w:cs="Calibri"/>
        </w:rPr>
        <w:t xml:space="preserve"> </w:t>
      </w:r>
      <w:r w:rsidRPr="006A68F9">
        <w:rPr>
          <w:rFonts w:ascii="Sylfaen" w:hAnsi="Sylfaen" w:cs="Sylfaen"/>
        </w:rPr>
        <w:t>კოდექსი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ეკონომიკური</w:t>
      </w:r>
      <w:r w:rsidRPr="006A68F9">
        <w:rPr>
          <w:rFonts w:ascii="Sylfaen" w:hAnsi="Sylfaen" w:cs="Calibri"/>
        </w:rPr>
        <w:t xml:space="preserve"> </w:t>
      </w:r>
      <w:r w:rsidRPr="006A68F9">
        <w:rPr>
          <w:rFonts w:ascii="Sylfaen" w:hAnsi="Sylfaen" w:cs="Sylfaen"/>
        </w:rPr>
        <w:t>თავისუფლების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თაობაზე</w:t>
      </w:r>
      <w:r w:rsidRPr="006A68F9">
        <w:rPr>
          <w:rFonts w:ascii="Sylfaen" w:hAnsi="Sylfaen" w:cs="Calibri"/>
        </w:rPr>
        <w:t xml:space="preserve">“), </w:t>
      </w:r>
      <w:r w:rsidRPr="006A68F9">
        <w:rPr>
          <w:rFonts w:ascii="Sylfaen" w:hAnsi="Sylfaen" w:cs="Sylfaen"/>
        </w:rPr>
        <w:t>რომელიც</w:t>
      </w:r>
      <w:r w:rsidRPr="006A68F9">
        <w:rPr>
          <w:rFonts w:ascii="Sylfaen" w:hAnsi="Sylfaen" w:cs="Calibri"/>
        </w:rPr>
        <w:t xml:space="preserve"> </w:t>
      </w:r>
      <w:r w:rsidRPr="006A68F9">
        <w:rPr>
          <w:rFonts w:ascii="Sylfaen" w:hAnsi="Sylfaen" w:cs="Sylfaen"/>
        </w:rPr>
        <w:t>სრულად</w:t>
      </w:r>
      <w:r w:rsidRPr="006A68F9">
        <w:rPr>
          <w:rFonts w:ascii="Sylfaen" w:hAnsi="Sylfaen" w:cs="Calibri"/>
        </w:rPr>
        <w:t xml:space="preserve"> </w:t>
      </w:r>
      <w:r w:rsidRPr="006A68F9">
        <w:rPr>
          <w:rFonts w:ascii="Sylfaen" w:hAnsi="Sylfaen" w:cs="Sylfaen"/>
        </w:rPr>
        <w:t>შეესაბამება</w:t>
      </w:r>
      <w:r w:rsidR="00B62786" w:rsidRPr="006A68F9">
        <w:rPr>
          <w:rFonts w:ascii="Sylfaen" w:hAnsi="Sylfaen" w:cs="Calibri"/>
        </w:rPr>
        <w:t xml:space="preserve"> </w:t>
      </w:r>
      <w:r w:rsidRPr="006A68F9">
        <w:rPr>
          <w:rFonts w:ascii="Sylfaen" w:hAnsi="Sylfaen" w:cs="Sylfaen"/>
        </w:rPr>
        <w:t>კანონმდებლობით</w:t>
      </w:r>
      <w:r w:rsidRPr="006A68F9">
        <w:rPr>
          <w:rFonts w:ascii="Sylfaen" w:hAnsi="Sylfaen" w:cs="Calibri"/>
        </w:rPr>
        <w:t xml:space="preserve"> </w:t>
      </w:r>
      <w:r w:rsidRPr="006A68F9">
        <w:rPr>
          <w:rFonts w:ascii="Sylfaen" w:hAnsi="Sylfaen" w:cs="Sylfaen"/>
        </w:rPr>
        <w:t>განსაზღვრულ</w:t>
      </w:r>
      <w:r w:rsidRPr="006A68F9">
        <w:rPr>
          <w:rFonts w:ascii="Sylfaen" w:hAnsi="Sylfaen" w:cs="Calibri"/>
        </w:rPr>
        <w:t xml:space="preserve"> </w:t>
      </w:r>
      <w:r w:rsidRPr="006A68F9">
        <w:rPr>
          <w:rFonts w:ascii="Sylfaen" w:hAnsi="Sylfaen" w:cs="Sylfaen"/>
        </w:rPr>
        <w:t>ფისკალურ</w:t>
      </w:r>
      <w:r w:rsidRPr="006A68F9">
        <w:rPr>
          <w:rFonts w:ascii="Sylfaen" w:hAnsi="Sylfaen" w:cs="Calibri"/>
        </w:rPr>
        <w:t xml:space="preserve"> </w:t>
      </w:r>
      <w:r w:rsidRPr="006A68F9">
        <w:rPr>
          <w:rFonts w:ascii="Sylfaen" w:hAnsi="Sylfaen" w:cs="Sylfaen"/>
        </w:rPr>
        <w:t>პარამეტრებს</w:t>
      </w:r>
      <w:r w:rsidRPr="006A68F9">
        <w:rPr>
          <w:rFonts w:ascii="Sylfaen" w:hAnsi="Sylfaen" w:cs="Calibri"/>
        </w:rPr>
        <w:t xml:space="preserve">. </w:t>
      </w:r>
      <w:r w:rsidRPr="006A68F9">
        <w:rPr>
          <w:rFonts w:ascii="Sylfaen" w:hAnsi="Sylfaen" w:cs="Sylfaen"/>
        </w:rPr>
        <w:t>მათ</w:t>
      </w:r>
      <w:r w:rsidRPr="006A68F9">
        <w:rPr>
          <w:rFonts w:ascii="Sylfaen" w:hAnsi="Sylfaen" w:cs="Calibri"/>
        </w:rPr>
        <w:t xml:space="preserve"> </w:t>
      </w:r>
      <w:r w:rsidRPr="006A68F9">
        <w:rPr>
          <w:rFonts w:ascii="Sylfaen" w:hAnsi="Sylfaen" w:cs="Sylfaen"/>
        </w:rPr>
        <w:t>შორის</w:t>
      </w:r>
      <w:r w:rsidR="00C171A1">
        <w:rPr>
          <w:rFonts w:ascii="Sylfaen" w:hAnsi="Sylfaen" w:cs="Sylfaen"/>
          <w:lang w:val="ka-GE"/>
        </w:rPr>
        <w:t>,</w:t>
      </w:r>
      <w:r w:rsidRPr="006A68F9">
        <w:rPr>
          <w:rFonts w:ascii="Sylfaen" w:hAnsi="Sylfaen" w:cs="Calibri"/>
        </w:rPr>
        <w:t xml:space="preserve"> </w:t>
      </w:r>
      <w:r w:rsidRPr="006A68F9">
        <w:rPr>
          <w:rFonts w:ascii="Sylfaen" w:hAnsi="Sylfaen" w:cs="Sylfaen"/>
        </w:rPr>
        <w:t>აღსანიშნავია</w:t>
      </w:r>
      <w:r w:rsidRPr="006A68F9">
        <w:rPr>
          <w:rFonts w:ascii="Sylfaen" w:hAnsi="Sylfaen" w:cs="Calibri"/>
        </w:rPr>
        <w:t xml:space="preserve">, </w:t>
      </w:r>
      <w:r w:rsidRPr="006A68F9">
        <w:rPr>
          <w:rFonts w:ascii="Sylfaen" w:hAnsi="Sylfaen" w:cs="Sylfaen"/>
        </w:rPr>
        <w:t>რომ</w:t>
      </w:r>
      <w:r w:rsidRPr="006A68F9">
        <w:rPr>
          <w:rFonts w:ascii="Sylfaen" w:hAnsi="Sylfaen" w:cs="Calibri"/>
        </w:rPr>
        <w:t>:</w:t>
      </w:r>
    </w:p>
    <w:p w14:paraId="5BDF49E6" w14:textId="3B68F6B4" w:rsidR="00F648D4" w:rsidRPr="006A68F9" w:rsidRDefault="00F648D4" w:rsidP="002A51E2">
      <w:pPr>
        <w:pStyle w:val="ListParagraph"/>
        <w:widowControl w:val="0"/>
        <w:numPr>
          <w:ilvl w:val="0"/>
          <w:numId w:val="62"/>
        </w:numPr>
        <w:pBdr>
          <w:top w:val="nil"/>
          <w:left w:val="nil"/>
          <w:bottom w:val="nil"/>
          <w:right w:val="nil"/>
          <w:between w:val="nil"/>
        </w:pBdr>
        <w:tabs>
          <w:tab w:val="left" w:pos="360"/>
        </w:tabs>
        <w:spacing w:before="120" w:after="240" w:line="276" w:lineRule="auto"/>
        <w:ind w:right="27"/>
        <w:contextualSpacing w:val="0"/>
        <w:jc w:val="both"/>
        <w:rPr>
          <w:rFonts w:ascii="Sylfaen" w:hAnsi="Sylfaen" w:cs="Calibri"/>
        </w:rPr>
      </w:pPr>
      <w:r w:rsidRPr="006A68F9">
        <w:rPr>
          <w:rFonts w:ascii="Sylfaen" w:hAnsi="Sylfaen" w:cs="Sylfaen"/>
        </w:rPr>
        <w:t>საჯარო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მართვის</w:t>
      </w:r>
      <w:r w:rsidRPr="006A68F9">
        <w:rPr>
          <w:rFonts w:ascii="Sylfaen" w:hAnsi="Sylfaen"/>
        </w:rPr>
        <w:t xml:space="preserve"> </w:t>
      </w:r>
      <w:r w:rsidRPr="006A68F9">
        <w:rPr>
          <w:rFonts w:ascii="Sylfaen" w:hAnsi="Sylfaen" w:cs="Sylfaen"/>
        </w:rPr>
        <w:t>რეფორმისა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დეცენტრალიზაციის</w:t>
      </w:r>
      <w:r w:rsidRPr="006A68F9">
        <w:rPr>
          <w:rFonts w:ascii="Sylfaen" w:hAnsi="Sylfaen"/>
        </w:rPr>
        <w:t xml:space="preserve"> </w:t>
      </w:r>
      <w:r w:rsidRPr="006A68F9">
        <w:rPr>
          <w:rFonts w:ascii="Sylfaen" w:hAnsi="Sylfaen" w:cs="Sylfaen"/>
        </w:rPr>
        <w:t>რეფორმის</w:t>
      </w:r>
      <w:r w:rsidRPr="006A68F9">
        <w:rPr>
          <w:rFonts w:ascii="Sylfaen" w:hAnsi="Sylfaen"/>
        </w:rPr>
        <w:t xml:space="preserve"> </w:t>
      </w:r>
      <w:r w:rsidRPr="006A68F9">
        <w:rPr>
          <w:rFonts w:ascii="Sylfaen" w:hAnsi="Sylfaen" w:cs="Sylfaen"/>
        </w:rPr>
        <w:t>ფარგლებში</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დაფინანსების</w:t>
      </w:r>
      <w:r w:rsidRPr="006A68F9">
        <w:rPr>
          <w:rFonts w:ascii="Sylfaen" w:hAnsi="Sylfaen"/>
        </w:rPr>
        <w:t xml:space="preserve"> </w:t>
      </w:r>
      <w:r w:rsidRPr="006A68F9">
        <w:rPr>
          <w:rFonts w:ascii="Sylfaen" w:hAnsi="Sylfaen" w:cs="Sylfaen"/>
        </w:rPr>
        <w:t>მექანიზმები</w:t>
      </w:r>
      <w:r w:rsidRPr="006A68F9">
        <w:rPr>
          <w:rFonts w:ascii="Sylfaen" w:hAnsi="Sylfaen"/>
        </w:rPr>
        <w:t xml:space="preserve">. </w:t>
      </w:r>
      <w:r w:rsidRPr="006A68F9">
        <w:rPr>
          <w:rFonts w:ascii="Sylfaen" w:hAnsi="Sylfaen" w:cs="Sylfaen"/>
        </w:rPr>
        <w:lastRenderedPageBreak/>
        <w:t>გათანაბრებითი</w:t>
      </w:r>
      <w:r w:rsidRPr="006A68F9">
        <w:rPr>
          <w:rFonts w:ascii="Sylfaen" w:hAnsi="Sylfaen"/>
        </w:rPr>
        <w:t xml:space="preserve"> </w:t>
      </w:r>
      <w:r w:rsidRPr="006A68F9">
        <w:rPr>
          <w:rFonts w:ascii="Sylfaen" w:hAnsi="Sylfaen" w:cs="Sylfaen"/>
        </w:rPr>
        <w:t>ტრანსფერის</w:t>
      </w:r>
      <w:r w:rsidRPr="006A68F9">
        <w:rPr>
          <w:rFonts w:ascii="Sylfaen" w:hAnsi="Sylfaen"/>
        </w:rPr>
        <w:t xml:space="preserve"> </w:t>
      </w:r>
      <w:r w:rsidRPr="006A68F9">
        <w:rPr>
          <w:rFonts w:ascii="Sylfaen" w:hAnsi="Sylfaen" w:cs="Sylfaen"/>
        </w:rPr>
        <w:t>სისტემა</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განაწილებული</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(tax sharing) </w:t>
      </w:r>
      <w:r w:rsidRPr="006A68F9">
        <w:rPr>
          <w:rFonts w:ascii="Sylfaen" w:hAnsi="Sylfaen" w:cs="Sylfaen"/>
        </w:rPr>
        <w:t>სისტემით</w:t>
      </w:r>
      <w:r w:rsidRPr="006A68F9">
        <w:rPr>
          <w:rFonts w:ascii="Sylfaen" w:hAnsi="Sylfaen"/>
        </w:rPr>
        <w:t xml:space="preserve"> </w:t>
      </w:r>
      <w:r w:rsidRPr="006A68F9">
        <w:rPr>
          <w:rFonts w:ascii="Sylfaen" w:hAnsi="Sylfaen" w:cs="Sylfaen"/>
        </w:rPr>
        <w:t>და</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იანვრიდან</w:t>
      </w:r>
      <w:r w:rsidRPr="006A68F9">
        <w:rPr>
          <w:rFonts w:ascii="Sylfaen" w:hAnsi="Sylfaen"/>
        </w:rPr>
        <w:t xml:space="preserve"> </w:t>
      </w:r>
      <w:r w:rsidRPr="006A68F9">
        <w:rPr>
          <w:rFonts w:ascii="Sylfaen" w:hAnsi="Sylfaen" w:cs="Sylfaen"/>
        </w:rPr>
        <w:t>დამატებული</w:t>
      </w:r>
      <w:r w:rsidRPr="006A68F9">
        <w:rPr>
          <w:rFonts w:ascii="Sylfaen" w:hAnsi="Sylfaen"/>
        </w:rPr>
        <w:t xml:space="preserve"> </w:t>
      </w:r>
      <w:r w:rsidRPr="006A68F9">
        <w:rPr>
          <w:rFonts w:ascii="Sylfaen" w:hAnsi="Sylfaen" w:cs="Sylfaen"/>
        </w:rPr>
        <w:t>ღირებულების</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19%</w:t>
      </w:r>
      <w:r w:rsidR="00B62786" w:rsidRPr="006A68F9">
        <w:rPr>
          <w:rFonts w:ascii="Sylfaen" w:hAnsi="Sylfaen"/>
        </w:rPr>
        <w:t xml:space="preserve"> </w:t>
      </w:r>
      <w:r w:rsidRPr="006A68F9">
        <w:rPr>
          <w:rFonts w:ascii="Sylfaen" w:hAnsi="Sylfaen" w:cs="Sylfaen"/>
        </w:rPr>
        <w:t>ნაწილდება</w:t>
      </w:r>
      <w:r w:rsidRPr="006A68F9">
        <w:rPr>
          <w:rFonts w:ascii="Sylfaen" w:hAnsi="Sylfaen"/>
        </w:rPr>
        <w:t xml:space="preserve"> </w:t>
      </w:r>
      <w:r w:rsidRPr="006A68F9">
        <w:rPr>
          <w:rFonts w:ascii="Sylfaen" w:hAnsi="Sylfaen" w:cs="Sylfaen"/>
        </w:rPr>
        <w:t>მუნიციპალიტეტზე</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მეტ</w:t>
      </w:r>
      <w:r w:rsidRPr="006A68F9">
        <w:rPr>
          <w:rFonts w:ascii="Sylfaen" w:hAnsi="Sylfaen"/>
        </w:rPr>
        <w:t xml:space="preserve"> </w:t>
      </w:r>
      <w:r w:rsidRPr="006A68F9">
        <w:rPr>
          <w:rFonts w:ascii="Sylfaen" w:hAnsi="Sylfaen" w:cs="Sylfaen"/>
        </w:rPr>
        <w:t>დამოუკიდებლობას</w:t>
      </w:r>
      <w:r w:rsidR="00F84D17">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უკეთეს</w:t>
      </w:r>
      <w:r w:rsidRPr="006A68F9">
        <w:rPr>
          <w:rFonts w:ascii="Sylfaen" w:hAnsi="Sylfaen"/>
        </w:rPr>
        <w:t xml:space="preserve"> </w:t>
      </w:r>
      <w:r w:rsidRPr="006A68F9">
        <w:rPr>
          <w:rFonts w:ascii="Sylfaen" w:hAnsi="Sylfaen" w:cs="Sylfaen"/>
        </w:rPr>
        <w:t>პროგნოზირებადობას</w:t>
      </w:r>
      <w:r w:rsidRPr="006A68F9">
        <w:rPr>
          <w:rFonts w:ascii="Sylfaen" w:hAnsi="Sylfaen"/>
        </w:rPr>
        <w:t xml:space="preserve"> </w:t>
      </w:r>
      <w:r w:rsidRPr="006A68F9">
        <w:rPr>
          <w:rFonts w:ascii="Sylfaen" w:hAnsi="Sylfaen" w:cs="Sylfaen"/>
        </w:rPr>
        <w:t>უზრუნველყოფს</w:t>
      </w:r>
      <w:r w:rsidRPr="006A68F9">
        <w:rPr>
          <w:rFonts w:ascii="Sylfaen" w:hAnsi="Sylfaen"/>
        </w:rPr>
        <w:t xml:space="preserve">; </w:t>
      </w:r>
    </w:p>
    <w:p w14:paraId="2022E468" w14:textId="131E6344" w:rsidR="00F648D4" w:rsidRPr="006A68F9" w:rsidRDefault="00F648D4" w:rsidP="002A51E2">
      <w:pPr>
        <w:pStyle w:val="ListParagraph"/>
        <w:widowControl w:val="0"/>
        <w:numPr>
          <w:ilvl w:val="0"/>
          <w:numId w:val="62"/>
        </w:numPr>
        <w:pBdr>
          <w:top w:val="nil"/>
          <w:left w:val="nil"/>
          <w:bottom w:val="nil"/>
          <w:right w:val="nil"/>
          <w:between w:val="nil"/>
        </w:pBdr>
        <w:spacing w:before="120" w:after="240" w:line="276" w:lineRule="auto"/>
        <w:ind w:right="27"/>
        <w:contextualSpacing w:val="0"/>
        <w:jc w:val="both"/>
        <w:rPr>
          <w:rFonts w:ascii="Sylfaen" w:hAnsi="Sylfaen" w:cs="Calibri"/>
        </w:rPr>
      </w:pP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რეკომენდაციების</w:t>
      </w:r>
      <w:r w:rsidRPr="006A68F9">
        <w:rPr>
          <w:rFonts w:ascii="Sylfaen" w:hAnsi="Sylfaen"/>
        </w:rPr>
        <w:t xml:space="preserve"> </w:t>
      </w:r>
      <w:r w:rsidRPr="006A68F9">
        <w:rPr>
          <w:rFonts w:ascii="Sylfaen" w:hAnsi="Sylfaen" w:cs="Sylfaen"/>
        </w:rPr>
        <w:t>გათვალისწინებით</w:t>
      </w:r>
      <w:r w:rsidR="00577A05">
        <w:rPr>
          <w:rFonts w:ascii="Sylfaen" w:hAnsi="Sylfaen" w:cs="Sylfaen"/>
          <w:lang w:val="ka-GE"/>
        </w:rPr>
        <w:t>,</w:t>
      </w:r>
      <w:r w:rsidR="00B62786" w:rsidRPr="006A68F9">
        <w:rPr>
          <w:rFonts w:ascii="Sylfaen" w:hAnsi="Sylfaen"/>
        </w:rPr>
        <w:t xml:space="preserve"> </w:t>
      </w:r>
      <w:r w:rsidRPr="006A68F9">
        <w:rPr>
          <w:rFonts w:ascii="Sylfaen" w:hAnsi="Sylfaen"/>
        </w:rPr>
        <w:t>„</w:t>
      </w:r>
      <w:r w:rsidRPr="006A68F9">
        <w:rPr>
          <w:rFonts w:ascii="Sylfaen" w:hAnsi="Sylfaen" w:cs="Sylfaen"/>
        </w:rPr>
        <w:t>ეკონომიკური</w:t>
      </w:r>
      <w:r w:rsidRPr="006A68F9">
        <w:rPr>
          <w:rFonts w:ascii="Sylfaen" w:hAnsi="Sylfaen"/>
        </w:rPr>
        <w:t xml:space="preserve"> </w:t>
      </w:r>
      <w:r w:rsidRPr="006A68F9">
        <w:rPr>
          <w:rFonts w:ascii="Sylfaen" w:hAnsi="Sylfaen" w:cs="Sylfaen"/>
        </w:rPr>
        <w:t>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ორგანულ</w:t>
      </w:r>
      <w:r w:rsidRPr="006A68F9">
        <w:rPr>
          <w:rFonts w:ascii="Sylfaen" w:hAnsi="Sylfaen"/>
        </w:rPr>
        <w:t xml:space="preserve"> </w:t>
      </w:r>
      <w:r w:rsidRPr="006A68F9">
        <w:rPr>
          <w:rFonts w:ascii="Sylfaen" w:hAnsi="Sylfaen" w:cs="Sylfaen"/>
        </w:rPr>
        <w:t>კანონში</w:t>
      </w:r>
      <w:r w:rsidRPr="006A68F9">
        <w:rPr>
          <w:rFonts w:ascii="Sylfaen" w:hAnsi="Sylfaen"/>
        </w:rPr>
        <w:t xml:space="preserve"> </w:t>
      </w:r>
      <w:r w:rsidRPr="006A68F9">
        <w:rPr>
          <w:rFonts w:ascii="Sylfaen" w:hAnsi="Sylfaen" w:cs="Sylfaen"/>
        </w:rPr>
        <w:t>შეტანილი</w:t>
      </w:r>
      <w:r w:rsidRPr="006A68F9">
        <w:rPr>
          <w:rFonts w:ascii="Sylfaen" w:hAnsi="Sylfaen"/>
        </w:rPr>
        <w:t xml:space="preserve"> </w:t>
      </w:r>
      <w:r w:rsidRPr="006A68F9">
        <w:rPr>
          <w:rFonts w:ascii="Sylfaen" w:hAnsi="Sylfaen" w:cs="Sylfaen"/>
        </w:rPr>
        <w:t>ცვლილების</w:t>
      </w:r>
      <w:r w:rsidRPr="006A68F9">
        <w:rPr>
          <w:rFonts w:ascii="Sylfaen" w:hAnsi="Sylfaen"/>
        </w:rPr>
        <w:t xml:space="preserve"> </w:t>
      </w:r>
      <w:r w:rsidRPr="006A68F9">
        <w:rPr>
          <w:rFonts w:ascii="Sylfaen" w:hAnsi="Sylfaen" w:cs="Sylfaen"/>
        </w:rPr>
        <w:t>მიხედვით</w:t>
      </w:r>
      <w:r w:rsidR="00577A05">
        <w:rPr>
          <w:rFonts w:ascii="Sylfaen" w:hAnsi="Sylfaen" w:cs="Sylfaen"/>
          <w:lang w:val="ka-GE"/>
        </w:rPr>
        <w:t>,</w:t>
      </w:r>
      <w:r w:rsidRPr="006A68F9">
        <w:rPr>
          <w:rFonts w:ascii="Sylfaen" w:hAnsi="Sylfaen"/>
        </w:rPr>
        <w:t xml:space="preserve"> </w:t>
      </w:r>
      <w:r w:rsidRPr="006A68F9">
        <w:rPr>
          <w:rFonts w:ascii="Sylfaen" w:hAnsi="Sylfaen" w:cs="Sylfaen"/>
        </w:rPr>
        <w:t>დაზუსტდა</w:t>
      </w:r>
      <w:r w:rsidRPr="006A68F9">
        <w:rPr>
          <w:rFonts w:ascii="Sylfaen" w:hAnsi="Sylfaen"/>
        </w:rPr>
        <w:t xml:space="preserve"> </w:t>
      </w:r>
      <w:r w:rsidRPr="006A68F9">
        <w:rPr>
          <w:rFonts w:ascii="Sylfaen" w:hAnsi="Sylfaen" w:cs="Sylfaen"/>
        </w:rPr>
        <w:t>არსებული</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წესების</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პირობები</w:t>
      </w:r>
      <w:r w:rsidRPr="006A68F9">
        <w:rPr>
          <w:rFonts w:ascii="Sylfaen" w:hAnsi="Sylfaen"/>
        </w:rPr>
        <w:t xml:space="preserve">, </w:t>
      </w:r>
      <w:r w:rsidRPr="006A68F9">
        <w:rPr>
          <w:rFonts w:ascii="Sylfaen" w:hAnsi="Sylfaen" w:cs="Sylfaen"/>
        </w:rPr>
        <w:t>გამკაცრდა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დაცვის</w:t>
      </w:r>
      <w:r w:rsidRPr="006A68F9">
        <w:rPr>
          <w:rFonts w:ascii="Sylfaen" w:hAnsi="Sylfaen"/>
        </w:rPr>
        <w:t xml:space="preserve"> </w:t>
      </w:r>
      <w:r w:rsidRPr="006A68F9">
        <w:rPr>
          <w:rFonts w:ascii="Sylfaen" w:hAnsi="Sylfaen" w:cs="Sylfaen"/>
        </w:rPr>
        <w:t>ვალდებულება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დარღვევის</w:t>
      </w:r>
      <w:r w:rsidRPr="006A68F9">
        <w:rPr>
          <w:rFonts w:ascii="Sylfaen" w:hAnsi="Sylfaen"/>
        </w:rPr>
        <w:t xml:space="preserve"> </w:t>
      </w:r>
      <w:r w:rsidRPr="006A68F9">
        <w:rPr>
          <w:rFonts w:ascii="Sylfaen" w:hAnsi="Sylfaen" w:cs="Sylfaen"/>
        </w:rPr>
        <w:t>შემთხვევაში</w:t>
      </w:r>
      <w:r w:rsidR="00577A05">
        <w:rPr>
          <w:rFonts w:ascii="Sylfaen" w:hAnsi="Sylfaen" w:cs="Sylfaen"/>
          <w:lang w:val="ka-GE"/>
        </w:rPr>
        <w:t xml:space="preserve"> − </w:t>
      </w:r>
      <w:r w:rsidRPr="006A68F9">
        <w:rPr>
          <w:rFonts w:ascii="Sylfaen" w:hAnsi="Sylfaen"/>
        </w:rPr>
        <w:t xml:space="preserve"> </w:t>
      </w:r>
      <w:r w:rsidRPr="006A68F9">
        <w:rPr>
          <w:rFonts w:ascii="Sylfaen" w:hAnsi="Sylfaen" w:cs="Sylfaen"/>
        </w:rPr>
        <w:t>რეაგირების</w:t>
      </w:r>
      <w:r w:rsidRPr="006A68F9">
        <w:rPr>
          <w:rFonts w:ascii="Sylfaen" w:hAnsi="Sylfaen"/>
        </w:rPr>
        <w:t xml:space="preserve"> </w:t>
      </w:r>
      <w:r w:rsidRPr="006A68F9">
        <w:rPr>
          <w:rFonts w:ascii="Sylfaen" w:hAnsi="Sylfaen" w:cs="Sylfaen"/>
        </w:rPr>
        <w:t>საკითხები</w:t>
      </w:r>
      <w:r w:rsidRPr="006A68F9">
        <w:rPr>
          <w:rFonts w:ascii="Sylfaen" w:hAnsi="Sylfaen"/>
        </w:rPr>
        <w:t xml:space="preserve">. </w:t>
      </w:r>
    </w:p>
    <w:p w14:paraId="4541CCBB" w14:textId="55998D74" w:rsidR="00F648D4" w:rsidRPr="006A68F9" w:rsidRDefault="00F648D4" w:rsidP="00E170D1">
      <w:pPr>
        <w:widowControl w:val="0"/>
        <w:pBdr>
          <w:top w:val="nil"/>
          <w:left w:val="nil"/>
          <w:bottom w:val="nil"/>
          <w:right w:val="nil"/>
          <w:between w:val="nil"/>
        </w:pBdr>
        <w:spacing w:after="240" w:line="276" w:lineRule="auto"/>
        <w:ind w:left="0" w:right="27" w:firstLine="0"/>
        <w:rPr>
          <w:rFonts w:cs="Calibri"/>
          <w:sz w:val="22"/>
        </w:rPr>
      </w:pPr>
      <w:r w:rsidRPr="006A68F9">
        <w:rPr>
          <w:rFonts w:eastAsiaTheme="minorHAnsi"/>
          <w:color w:val="auto"/>
          <w:sz w:val="22"/>
          <w:lang w:val="en-US" w:eastAsia="en-US"/>
        </w:rPr>
        <w:t xml:space="preserve">2019 წლის სახელმწიფო ბიუჯეტი მთლიანად ემსახურება სამთავრობო პროგრამის </w:t>
      </w:r>
      <w:r w:rsidR="00577A05">
        <w:rPr>
          <w:rFonts w:eastAsiaTheme="minorHAnsi"/>
          <w:color w:val="auto"/>
          <w:sz w:val="22"/>
          <w:lang w:val="en-US" w:eastAsia="en-US"/>
        </w:rPr>
        <w:t>−</w:t>
      </w:r>
      <w:r w:rsidR="001C13F4" w:rsidRPr="006A68F9">
        <w:rPr>
          <w:rFonts w:eastAsiaTheme="minorHAnsi"/>
          <w:color w:val="auto"/>
          <w:sz w:val="22"/>
          <w:lang w:val="en-US" w:eastAsia="en-US"/>
        </w:rPr>
        <w:t xml:space="preserve"> „</w:t>
      </w:r>
      <w:r w:rsidRPr="006A68F9">
        <w:rPr>
          <w:rFonts w:eastAsiaTheme="minorHAnsi"/>
          <w:color w:val="auto"/>
          <w:sz w:val="22"/>
          <w:lang w:val="en-US" w:eastAsia="en-US"/>
        </w:rPr>
        <w:t>თავისუფლება, სწრაფი განვითარება, კეთილდღეობა</w:t>
      </w:r>
      <w:r w:rsidR="001C13F4" w:rsidRPr="006A68F9">
        <w:rPr>
          <w:rFonts w:eastAsiaTheme="minorHAnsi"/>
          <w:color w:val="auto"/>
          <w:sz w:val="22"/>
          <w:lang w:val="en-US" w:eastAsia="en-US"/>
        </w:rPr>
        <w:t>“</w:t>
      </w:r>
      <w:r w:rsidR="001C13F4" w:rsidRPr="006A68F9">
        <w:rPr>
          <w:rFonts w:eastAsiaTheme="minorHAnsi"/>
          <w:color w:val="auto"/>
          <w:sz w:val="22"/>
          <w:lang w:eastAsia="en-US"/>
        </w:rPr>
        <w:t xml:space="preserve"> </w:t>
      </w:r>
      <w:r w:rsidR="00577A05">
        <w:rPr>
          <w:rFonts w:eastAsiaTheme="minorHAnsi"/>
          <w:color w:val="auto"/>
          <w:sz w:val="22"/>
          <w:lang w:eastAsia="en-US"/>
        </w:rPr>
        <w:t xml:space="preserve">− </w:t>
      </w:r>
      <w:r w:rsidR="001C13F4" w:rsidRPr="006A68F9">
        <w:rPr>
          <w:rFonts w:eastAsiaTheme="minorHAnsi"/>
          <w:color w:val="auto"/>
          <w:sz w:val="22"/>
          <w:lang w:val="en-US" w:eastAsia="en-US"/>
        </w:rPr>
        <w:t>შესრულებას</w:t>
      </w:r>
      <w:r w:rsidRPr="006A68F9">
        <w:rPr>
          <w:rFonts w:eastAsiaTheme="minorHAnsi"/>
          <w:color w:val="auto"/>
          <w:sz w:val="22"/>
          <w:lang w:val="en-US" w:eastAsia="en-US"/>
        </w:rPr>
        <w:t>, რომელმაც უნდა უზრუნველყოს მოსახლეობის სოციალური დაცვა და ქვეყნის ეკონომიკური განვითარება.</w:t>
      </w:r>
    </w:p>
    <w:p w14:paraId="2FA54C29"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დამტკიცდა</w:t>
      </w:r>
      <w:r w:rsidRPr="006A68F9">
        <w:rPr>
          <w:rFonts w:ascii="Sylfaen" w:hAnsi="Sylfaen"/>
        </w:rPr>
        <w:t xml:space="preserve"> </w:t>
      </w:r>
      <w:r w:rsidRPr="006A68F9">
        <w:rPr>
          <w:rFonts w:ascii="Sylfaen" w:hAnsi="Sylfaen" w:cs="Sylfaen"/>
        </w:rPr>
        <w:t>ახალი</w:t>
      </w:r>
      <w:r w:rsidRPr="006A68F9">
        <w:rPr>
          <w:rFonts w:ascii="Sylfaen" w:hAnsi="Sylfaen"/>
        </w:rPr>
        <w:t xml:space="preserve"> </w:t>
      </w:r>
      <w:r w:rsidRPr="006A68F9">
        <w:rPr>
          <w:rFonts w:ascii="Sylfaen" w:hAnsi="Sylfaen" w:cs="Sylfaen"/>
        </w:rPr>
        <w:t>საბიუჯეტო</w:t>
      </w:r>
      <w:r w:rsidRPr="006A68F9">
        <w:rPr>
          <w:rFonts w:ascii="Sylfaen" w:hAnsi="Sylfaen"/>
        </w:rPr>
        <w:t xml:space="preserve"> </w:t>
      </w:r>
      <w:r w:rsidRPr="006A68F9">
        <w:rPr>
          <w:rFonts w:ascii="Sylfaen" w:hAnsi="Sylfaen" w:cs="Sylfaen"/>
        </w:rPr>
        <w:t>კლასიფიკაცია</w:t>
      </w:r>
      <w:r w:rsidRPr="006A68F9">
        <w:rPr>
          <w:rFonts w:ascii="Sylfaen" w:hAnsi="Sylfaen"/>
        </w:rPr>
        <w:t xml:space="preserve">, </w:t>
      </w:r>
      <w:r w:rsidRPr="006A68F9">
        <w:rPr>
          <w:rFonts w:ascii="Sylfaen" w:hAnsi="Sylfaen" w:cs="Sylfaen"/>
        </w:rPr>
        <w:t>რომელიც</w:t>
      </w:r>
      <w:r w:rsidRPr="006A68F9">
        <w:rPr>
          <w:rFonts w:ascii="Sylfaen" w:hAnsi="Sylfaen"/>
        </w:rPr>
        <w:t xml:space="preserve"> </w:t>
      </w:r>
      <w:r w:rsidRPr="006A68F9">
        <w:rPr>
          <w:rFonts w:ascii="Sylfaen" w:hAnsi="Sylfaen" w:cs="Sylfaen"/>
        </w:rPr>
        <w:t>ეფუძნება</w:t>
      </w:r>
      <w:r w:rsidRPr="006A68F9">
        <w:rPr>
          <w:rFonts w:ascii="Sylfaen" w:hAnsi="Sylfaen"/>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შემუშავებულ</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სტატისტიკის</w:t>
      </w:r>
      <w:r w:rsidRPr="006A68F9">
        <w:rPr>
          <w:rFonts w:ascii="Sylfaen" w:hAnsi="Sylfaen"/>
        </w:rPr>
        <w:t xml:space="preserve"> 2014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სტანდარტს</w:t>
      </w:r>
      <w:r w:rsidRPr="006A68F9">
        <w:rPr>
          <w:rFonts w:ascii="Sylfaen" w:hAnsi="Sylfaen"/>
        </w:rPr>
        <w:t xml:space="preserve"> (GFSM 2014), </w:t>
      </w:r>
      <w:r w:rsidRPr="006A68F9">
        <w:rPr>
          <w:rFonts w:ascii="Sylfaen" w:hAnsi="Sylfaen" w:cs="Sylfaen"/>
        </w:rPr>
        <w:t>რაც</w:t>
      </w:r>
      <w:r w:rsidRPr="006A68F9">
        <w:rPr>
          <w:rFonts w:ascii="Sylfaen" w:hAnsi="Sylfaen"/>
        </w:rPr>
        <w:t xml:space="preserve"> </w:t>
      </w:r>
      <w:r w:rsidRPr="006A68F9">
        <w:rPr>
          <w:rFonts w:ascii="Sylfaen" w:hAnsi="Sylfaen" w:cs="Sylfaen"/>
        </w:rPr>
        <w:t>მნიშვნელოვნად</w:t>
      </w:r>
      <w:r w:rsidRPr="006A68F9">
        <w:rPr>
          <w:rFonts w:ascii="Sylfaen" w:hAnsi="Sylfaen"/>
        </w:rPr>
        <w:t xml:space="preserve"> </w:t>
      </w:r>
      <w:r w:rsidRPr="006A68F9">
        <w:rPr>
          <w:rFonts w:ascii="Sylfaen" w:hAnsi="Sylfaen" w:cs="Sylfaen"/>
        </w:rPr>
        <w:t>წინგადადგმული</w:t>
      </w:r>
      <w:r w:rsidRPr="006A68F9">
        <w:rPr>
          <w:rFonts w:ascii="Sylfaen" w:hAnsi="Sylfaen"/>
        </w:rPr>
        <w:t xml:space="preserve"> </w:t>
      </w:r>
      <w:r w:rsidRPr="006A68F9">
        <w:rPr>
          <w:rFonts w:ascii="Sylfaen" w:hAnsi="Sylfaen" w:cs="Sylfaen"/>
        </w:rPr>
        <w:t>ნაბიჯია</w:t>
      </w:r>
      <w:r w:rsidRPr="006A68F9">
        <w:rPr>
          <w:rFonts w:ascii="Sylfaen" w:hAnsi="Sylfaen"/>
        </w:rPr>
        <w:t xml:space="preserve"> </w:t>
      </w:r>
      <w:r w:rsidRPr="006A68F9">
        <w:rPr>
          <w:rFonts w:ascii="Sylfaen" w:hAnsi="Sylfaen" w:cs="Sylfaen"/>
        </w:rPr>
        <w:t>აღრიცხვიანობის</w:t>
      </w:r>
      <w:r w:rsidRPr="006A68F9">
        <w:rPr>
          <w:rFonts w:ascii="Sylfaen" w:hAnsi="Sylfaen"/>
        </w:rPr>
        <w:t xml:space="preserve"> </w:t>
      </w:r>
      <w:r w:rsidRPr="006A68F9">
        <w:rPr>
          <w:rFonts w:ascii="Sylfaen" w:hAnsi="Sylfaen" w:cs="Sylfaen"/>
        </w:rPr>
        <w:t>გაუმჯობესების</w:t>
      </w:r>
      <w:r w:rsidRPr="006A68F9">
        <w:rPr>
          <w:rFonts w:ascii="Sylfaen" w:hAnsi="Sylfaen"/>
        </w:rPr>
        <w:t xml:space="preserve"> </w:t>
      </w:r>
      <w:r w:rsidRPr="006A68F9">
        <w:rPr>
          <w:rFonts w:ascii="Sylfaen" w:hAnsi="Sylfaen" w:cs="Sylfaen"/>
        </w:rPr>
        <w:t>კუთხით</w:t>
      </w:r>
      <w:r w:rsidRPr="006A68F9">
        <w:rPr>
          <w:rFonts w:ascii="Sylfaen" w:hAnsi="Sylfaen"/>
        </w:rPr>
        <w:t>.</w:t>
      </w:r>
    </w:p>
    <w:p w14:paraId="70E83F4F" w14:textId="34BB9014"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შემუშავებულია</w:t>
      </w:r>
      <w:r w:rsidRPr="006A68F9">
        <w:rPr>
          <w:rFonts w:ascii="Sylfaen" w:hAnsi="Sylfaen" w:cs="Calibri"/>
        </w:rPr>
        <w:t xml:space="preserve"> </w:t>
      </w:r>
      <w:r w:rsidRPr="006A68F9">
        <w:rPr>
          <w:rFonts w:ascii="Sylfaen" w:hAnsi="Sylfaen" w:cs="Sylfaen"/>
        </w:rPr>
        <w:t>კონცეფცია</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მომზადების</w:t>
      </w:r>
      <w:r w:rsidRPr="006A68F9">
        <w:rPr>
          <w:rFonts w:ascii="Sylfaen" w:hAnsi="Sylfaen" w:cs="Calibri"/>
        </w:rPr>
        <w:t xml:space="preserve"> </w:t>
      </w:r>
      <w:r w:rsidRPr="006A68F9">
        <w:rPr>
          <w:rFonts w:ascii="Sylfaen" w:hAnsi="Sylfaen" w:cs="Sylfaen"/>
        </w:rPr>
        <w:t>პროცესში</w:t>
      </w:r>
      <w:r w:rsidRPr="006A68F9">
        <w:rPr>
          <w:rFonts w:ascii="Sylfaen" w:hAnsi="Sylfaen" w:cs="Calibri"/>
        </w:rPr>
        <w:t xml:space="preserve"> </w:t>
      </w:r>
      <w:r w:rsidRPr="006A68F9">
        <w:rPr>
          <w:rFonts w:ascii="Sylfaen" w:hAnsi="Sylfaen" w:cs="Sylfaen"/>
        </w:rPr>
        <w:t>მოქალაქეთა</w:t>
      </w:r>
      <w:r w:rsidRPr="006A68F9">
        <w:rPr>
          <w:rFonts w:ascii="Sylfaen" w:hAnsi="Sylfaen" w:cs="Calibri"/>
        </w:rPr>
        <w:t xml:space="preserve"> </w:t>
      </w:r>
      <w:r w:rsidRPr="006A68F9">
        <w:rPr>
          <w:rFonts w:ascii="Sylfaen" w:hAnsi="Sylfaen" w:cs="Sylfaen"/>
        </w:rPr>
        <w:t>ჩართულობის</w:t>
      </w:r>
      <w:r w:rsidRPr="006A68F9">
        <w:rPr>
          <w:rFonts w:ascii="Sylfaen" w:hAnsi="Sylfaen" w:cs="Calibri"/>
        </w:rPr>
        <w:t xml:space="preserve"> </w:t>
      </w:r>
      <w:r w:rsidRPr="006A68F9">
        <w:rPr>
          <w:rFonts w:ascii="Sylfaen" w:hAnsi="Sylfaen" w:cs="Sylfaen"/>
        </w:rPr>
        <w:t>მიმართულებით</w:t>
      </w:r>
      <w:r w:rsidRPr="006A68F9">
        <w:rPr>
          <w:rFonts w:ascii="Sylfaen" w:hAnsi="Sylfaen" w:cs="Calibri"/>
        </w:rPr>
        <w:t xml:space="preserve">, </w:t>
      </w:r>
      <w:r w:rsidRPr="006A68F9">
        <w:rPr>
          <w:rFonts w:ascii="Sylfaen" w:hAnsi="Sylfaen" w:cs="Sylfaen"/>
        </w:rPr>
        <w:t>რომლის</w:t>
      </w:r>
      <w:r w:rsidRPr="006A68F9">
        <w:rPr>
          <w:rFonts w:ascii="Sylfaen" w:hAnsi="Sylfaen" w:cs="Calibri"/>
        </w:rPr>
        <w:t xml:space="preserve"> </w:t>
      </w:r>
      <w:r w:rsidRPr="006A68F9">
        <w:rPr>
          <w:rFonts w:ascii="Sylfaen" w:hAnsi="Sylfaen" w:cs="Sylfaen"/>
        </w:rPr>
        <w:t>საფუძველზეც</w:t>
      </w:r>
      <w:r w:rsidRPr="006A68F9">
        <w:rPr>
          <w:rFonts w:ascii="Sylfaen" w:hAnsi="Sylfaen" w:cs="Calibri"/>
        </w:rPr>
        <w:t xml:space="preserve"> </w:t>
      </w:r>
      <w:r w:rsidRPr="006A68F9">
        <w:rPr>
          <w:rFonts w:ascii="Sylfaen" w:hAnsi="Sylfaen" w:cs="Sylfaen"/>
        </w:rPr>
        <w:t>მიმდინარეობს</w:t>
      </w:r>
      <w:r w:rsidRPr="006A68F9">
        <w:rPr>
          <w:rFonts w:ascii="Sylfaen" w:hAnsi="Sylfaen" w:cs="Calibri"/>
        </w:rPr>
        <w:t xml:space="preserve"> </w:t>
      </w:r>
      <w:r w:rsidRPr="006A68F9">
        <w:rPr>
          <w:rFonts w:ascii="Sylfaen" w:hAnsi="Sylfaen" w:cs="Sylfaen"/>
        </w:rPr>
        <w:t>ელექტრონული</w:t>
      </w:r>
      <w:r w:rsidRPr="006A68F9">
        <w:rPr>
          <w:rFonts w:ascii="Sylfaen" w:hAnsi="Sylfaen" w:cs="Calibri"/>
        </w:rPr>
        <w:t xml:space="preserve"> </w:t>
      </w:r>
      <w:r w:rsidRPr="006A68F9">
        <w:rPr>
          <w:rFonts w:ascii="Sylfaen" w:hAnsi="Sylfaen" w:cs="Sylfaen"/>
        </w:rPr>
        <w:t>მოდულის</w:t>
      </w:r>
      <w:r w:rsidRPr="006A68F9">
        <w:rPr>
          <w:rFonts w:ascii="Sylfaen" w:hAnsi="Sylfaen" w:cs="Calibri"/>
        </w:rPr>
        <w:t xml:space="preserve"> </w:t>
      </w:r>
      <w:r w:rsidRPr="006A68F9">
        <w:rPr>
          <w:rFonts w:ascii="Sylfaen" w:hAnsi="Sylfaen" w:cs="Sylfaen"/>
        </w:rPr>
        <w:t>მომზადება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ფინანსთა</w:t>
      </w:r>
      <w:r w:rsidRPr="006A68F9">
        <w:rPr>
          <w:rFonts w:ascii="Sylfaen" w:hAnsi="Sylfaen" w:cs="Calibri"/>
        </w:rPr>
        <w:t xml:space="preserve"> </w:t>
      </w:r>
      <w:r w:rsidRPr="006A68F9">
        <w:rPr>
          <w:rFonts w:ascii="Sylfaen" w:hAnsi="Sylfaen" w:cs="Sylfaen"/>
        </w:rPr>
        <w:t>სამინისტროს</w:t>
      </w:r>
      <w:r w:rsidRPr="006A68F9">
        <w:rPr>
          <w:rFonts w:ascii="Sylfaen" w:hAnsi="Sylfaen" w:cs="Calibri"/>
        </w:rPr>
        <w:t xml:space="preserve"> </w:t>
      </w:r>
      <w:r w:rsidRPr="006A68F9">
        <w:rPr>
          <w:rFonts w:ascii="Sylfaen" w:hAnsi="Sylfaen" w:cs="Sylfaen"/>
        </w:rPr>
        <w:t>ვებგვერდზე</w:t>
      </w:r>
      <w:r w:rsidRPr="006A68F9">
        <w:rPr>
          <w:rFonts w:ascii="Sylfaen" w:hAnsi="Sylfaen" w:cs="Calibri"/>
        </w:rPr>
        <w:t>.</w:t>
      </w:r>
      <w:r w:rsidR="00B62786" w:rsidRPr="006A68F9">
        <w:rPr>
          <w:rFonts w:ascii="Sylfaen" w:hAnsi="Sylfaen" w:cs="Calibri"/>
        </w:rPr>
        <w:t xml:space="preserve"> </w:t>
      </w:r>
      <w:r w:rsidRPr="006A68F9">
        <w:rPr>
          <w:rFonts w:ascii="Sylfaen" w:hAnsi="Sylfaen" w:cs="Calibri"/>
        </w:rPr>
        <w:t xml:space="preserve"> </w:t>
      </w:r>
      <w:r w:rsidRPr="006A68F9">
        <w:rPr>
          <w:rFonts w:ascii="Sylfaen" w:hAnsi="Sylfaen" w:cs="Sylfaen"/>
        </w:rPr>
        <w:t>შედეგად</w:t>
      </w:r>
      <w:r w:rsidR="00577A05">
        <w:rPr>
          <w:rFonts w:ascii="Sylfaen" w:hAnsi="Sylfaen" w:cs="Calibri"/>
        </w:rPr>
        <w:t xml:space="preserve"> </w:t>
      </w:r>
      <w:r w:rsidRPr="006A68F9">
        <w:rPr>
          <w:rFonts w:ascii="Sylfaen" w:hAnsi="Sylfaen" w:cs="Calibri"/>
        </w:rPr>
        <w:t xml:space="preserve"> </w:t>
      </w:r>
      <w:r w:rsidRPr="006A68F9">
        <w:rPr>
          <w:rFonts w:ascii="Sylfaen" w:hAnsi="Sylfaen" w:cs="Sylfaen"/>
        </w:rPr>
        <w:t>მოქალაქეებს</w:t>
      </w:r>
      <w:r w:rsidRPr="006A68F9">
        <w:rPr>
          <w:rFonts w:ascii="Sylfaen" w:hAnsi="Sylfaen" w:cs="Calibri"/>
        </w:rPr>
        <w:t xml:space="preserve"> </w:t>
      </w:r>
      <w:r w:rsidRPr="006A68F9">
        <w:rPr>
          <w:rFonts w:ascii="Sylfaen" w:hAnsi="Sylfaen" w:cs="Sylfaen"/>
        </w:rPr>
        <w:t>საშუალება</w:t>
      </w:r>
      <w:r w:rsidRPr="006A68F9">
        <w:rPr>
          <w:rFonts w:ascii="Sylfaen" w:hAnsi="Sylfaen" w:cs="Calibri"/>
        </w:rPr>
        <w:t xml:space="preserve"> </w:t>
      </w:r>
      <w:r w:rsidRPr="006A68F9">
        <w:rPr>
          <w:rFonts w:ascii="Sylfaen" w:hAnsi="Sylfaen" w:cs="Sylfaen"/>
        </w:rPr>
        <w:t>ექნებათ</w:t>
      </w:r>
      <w:r w:rsidR="00577A05">
        <w:rPr>
          <w:rFonts w:ascii="Sylfaen" w:hAnsi="Sylfaen" w:cs="Sylfaen"/>
          <w:lang w:val="ka-GE"/>
        </w:rPr>
        <w:t>,</w:t>
      </w:r>
      <w:r w:rsidRPr="006A68F9">
        <w:rPr>
          <w:rFonts w:ascii="Sylfaen" w:hAnsi="Sylfaen" w:cs="Calibri"/>
        </w:rPr>
        <w:t xml:space="preserve"> </w:t>
      </w:r>
      <w:r w:rsidRPr="006A68F9">
        <w:rPr>
          <w:rFonts w:ascii="Sylfaen" w:hAnsi="Sylfaen" w:cs="Sylfaen"/>
        </w:rPr>
        <w:t>მონაწილეობა</w:t>
      </w:r>
      <w:r w:rsidRPr="006A68F9">
        <w:rPr>
          <w:rFonts w:ascii="Sylfaen" w:hAnsi="Sylfaen" w:cs="Calibri"/>
        </w:rPr>
        <w:t xml:space="preserve"> </w:t>
      </w:r>
      <w:r w:rsidRPr="006A68F9">
        <w:rPr>
          <w:rFonts w:ascii="Sylfaen" w:hAnsi="Sylfaen" w:cs="Sylfaen"/>
        </w:rPr>
        <w:t>მიიღონ</w:t>
      </w:r>
      <w:r w:rsidRPr="006A68F9">
        <w:rPr>
          <w:rFonts w:ascii="Sylfaen" w:hAnsi="Sylfaen" w:cs="Calibri"/>
        </w:rPr>
        <w:t xml:space="preserve"> 2020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დაგეგმვის</w:t>
      </w:r>
      <w:r w:rsidRPr="006A68F9">
        <w:rPr>
          <w:rFonts w:ascii="Sylfaen" w:hAnsi="Sylfaen" w:cs="Calibri"/>
        </w:rPr>
        <w:t xml:space="preserve"> </w:t>
      </w:r>
      <w:r w:rsidRPr="006A68F9">
        <w:rPr>
          <w:rFonts w:ascii="Sylfaen" w:hAnsi="Sylfaen" w:cs="Sylfaen"/>
        </w:rPr>
        <w:t>პროცესში</w:t>
      </w:r>
      <w:r w:rsidR="001C13F4" w:rsidRPr="006A68F9">
        <w:rPr>
          <w:rFonts w:ascii="Sylfaen" w:hAnsi="Sylfaen" w:cs="Calibri"/>
        </w:rPr>
        <w:t>.</w:t>
      </w:r>
    </w:p>
    <w:p w14:paraId="18D1AE24"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მიმდინარეობს</w:t>
      </w:r>
      <w:r w:rsidRPr="006A68F9">
        <w:rPr>
          <w:rFonts w:ascii="Sylfaen" w:hAnsi="Sylfaen"/>
        </w:rPr>
        <w:t xml:space="preserve"> </w:t>
      </w:r>
      <w:r w:rsidRPr="006A68F9">
        <w:rPr>
          <w:rFonts w:ascii="Sylfaen" w:hAnsi="Sylfaen" w:cs="Sylfaen"/>
        </w:rPr>
        <w:t>მუშაობა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გამჭვირვალობის</w:t>
      </w:r>
      <w:r w:rsidRPr="006A68F9">
        <w:rPr>
          <w:rFonts w:ascii="Sylfaen" w:hAnsi="Sylfaen"/>
        </w:rPr>
        <w:t xml:space="preserve"> </w:t>
      </w:r>
      <w:r w:rsidRPr="006A68F9">
        <w:rPr>
          <w:rFonts w:ascii="Sylfaen" w:hAnsi="Sylfaen" w:cs="Sylfaen"/>
        </w:rPr>
        <w:t>შეფასების</w:t>
      </w:r>
      <w:r w:rsidRPr="006A68F9">
        <w:rPr>
          <w:rFonts w:ascii="Sylfaen" w:hAnsi="Sylfaen"/>
        </w:rPr>
        <w:t xml:space="preserve"> (Fiscal Transparency Evaluation) </w:t>
      </w:r>
      <w:r w:rsidRPr="006A68F9">
        <w:rPr>
          <w:rFonts w:ascii="Sylfaen" w:hAnsi="Sylfaen" w:cs="Sylfaen"/>
        </w:rPr>
        <w:t>ანგარიშის</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გეგმით</w:t>
      </w:r>
      <w:r w:rsidRPr="006A68F9">
        <w:rPr>
          <w:rFonts w:ascii="Sylfaen" w:hAnsi="Sylfaen"/>
        </w:rPr>
        <w:t xml:space="preserve"> </w:t>
      </w:r>
      <w:r w:rsidRPr="006A68F9">
        <w:rPr>
          <w:rFonts w:ascii="Sylfaen" w:hAnsi="Sylfaen" w:cs="Sylfaen"/>
        </w:rPr>
        <w:t>გათვალისწინებული</w:t>
      </w:r>
      <w:r w:rsidRPr="006A68F9">
        <w:rPr>
          <w:rFonts w:ascii="Sylfaen" w:hAnsi="Sylfaen"/>
        </w:rPr>
        <w:t xml:space="preserve"> </w:t>
      </w:r>
      <w:r w:rsidRPr="006A68F9">
        <w:rPr>
          <w:rFonts w:ascii="Sylfaen" w:hAnsi="Sylfaen" w:cs="Sylfaen"/>
        </w:rPr>
        <w:t>ღონისძიებების</w:t>
      </w:r>
      <w:r w:rsidRPr="006A68F9">
        <w:rPr>
          <w:rFonts w:ascii="Sylfaen" w:hAnsi="Sylfaen"/>
        </w:rPr>
        <w:t xml:space="preserve"> </w:t>
      </w:r>
      <w:r w:rsidRPr="006A68F9">
        <w:rPr>
          <w:rFonts w:ascii="Sylfaen" w:hAnsi="Sylfaen" w:cs="Sylfaen"/>
        </w:rPr>
        <w:t>შესრულებაზე</w:t>
      </w:r>
      <w:r w:rsidRPr="006A68F9">
        <w:rPr>
          <w:rFonts w:ascii="Sylfaen" w:hAnsi="Sylfaen"/>
        </w:rPr>
        <w:t xml:space="preserve">. </w:t>
      </w:r>
    </w:p>
    <w:p w14:paraId="50350CB0" w14:textId="77777777" w:rsidR="00631FF6" w:rsidRPr="006A68F9" w:rsidRDefault="00631FF6" w:rsidP="00E170D1">
      <w:pPr>
        <w:pStyle w:val="Heading2"/>
        <w:spacing w:before="100" w:beforeAutospacing="1" w:after="240" w:line="276" w:lineRule="auto"/>
        <w:ind w:right="0"/>
        <w:rPr>
          <w:b/>
          <w:color w:val="auto"/>
        </w:rPr>
      </w:pPr>
      <w:bookmarkStart w:id="16" w:name="_17dp8vu" w:colFirst="0" w:colLast="0"/>
      <w:bookmarkStart w:id="17" w:name="_Toc516953691"/>
      <w:bookmarkStart w:id="18" w:name="_Toc8905772"/>
      <w:bookmarkEnd w:id="16"/>
      <w:r w:rsidRPr="006A68F9">
        <w:rPr>
          <w:b/>
          <w:color w:val="auto"/>
        </w:rPr>
        <w:t>დასაქმება</w:t>
      </w:r>
      <w:bookmarkEnd w:id="17"/>
      <w:bookmarkEnd w:id="18"/>
    </w:p>
    <w:p w14:paraId="0490EFBD" w14:textId="1A2F8766" w:rsidR="007F32FC" w:rsidRPr="006A68F9" w:rsidRDefault="007F32FC" w:rsidP="00E170D1">
      <w:pPr>
        <w:spacing w:before="120" w:after="240" w:line="276" w:lineRule="auto"/>
        <w:ind w:left="0"/>
        <w:rPr>
          <w:sz w:val="22"/>
        </w:rPr>
      </w:pPr>
      <w:r w:rsidRPr="006A68F9">
        <w:rPr>
          <w:sz w:val="22"/>
        </w:rPr>
        <w:t>დასაქმების ზრდისა და უმუშევრობის შემცირების ხელშეწყობის მიზნით</w:t>
      </w:r>
      <w:r w:rsidR="00577A05">
        <w:rPr>
          <w:sz w:val="22"/>
        </w:rPr>
        <w:t>,</w:t>
      </w:r>
      <w:r w:rsidR="00B62786" w:rsidRPr="006A68F9">
        <w:rPr>
          <w:sz w:val="22"/>
        </w:rPr>
        <w:t xml:space="preserve"> </w:t>
      </w:r>
      <w:r w:rsidRPr="006A68F9">
        <w:rPr>
          <w:sz w:val="22"/>
        </w:rPr>
        <w:t>2018 წლის განმავლობაში</w:t>
      </w:r>
      <w:r w:rsidR="00577A05">
        <w:rPr>
          <w:sz w:val="22"/>
        </w:rPr>
        <w:t>,</w:t>
      </w:r>
      <w:r w:rsidRPr="006A68F9">
        <w:rPr>
          <w:sz w:val="22"/>
        </w:rPr>
        <w:t xml:space="preserve"> „აწარმოე საქართველოში“ პროექტის ფარგლებში: </w:t>
      </w:r>
    </w:p>
    <w:p w14:paraId="6724A58D" w14:textId="0FA66AFE"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მიკრო</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და</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მცირე</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ბიზნესის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899</w:t>
      </w:r>
      <w:r w:rsidRPr="006A68F9">
        <w:rPr>
          <w:rFonts w:eastAsiaTheme="minorHAnsi" w:cstheme="minorBidi"/>
          <w:color w:val="auto"/>
          <w:sz w:val="22"/>
          <w:lang w:val="en-US" w:eastAsia="en-US"/>
        </w:rPr>
        <w:t xml:space="preserve">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2,800-</w:t>
      </w:r>
      <w:r w:rsidRPr="006A68F9">
        <w:rPr>
          <w:rFonts w:eastAsiaTheme="minorHAnsi"/>
          <w:color w:val="auto"/>
          <w:sz w:val="22"/>
          <w:lang w:val="en-US" w:eastAsia="en-US"/>
        </w:rPr>
        <w:t>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43260F">
        <w:rPr>
          <w:rFonts w:eastAsiaTheme="minorHAnsi" w:cstheme="minorBidi"/>
          <w:color w:val="auto"/>
          <w:sz w:val="22"/>
          <w:lang w:eastAsia="en-US"/>
        </w:rPr>
        <w:t>;</w:t>
      </w:r>
    </w:p>
    <w:p w14:paraId="03EFF5E2" w14:textId="1C24A070" w:rsidR="007A7F77" w:rsidRPr="006A68F9" w:rsidRDefault="007A7F77" w:rsidP="00577A05">
      <w:pPr>
        <w:numPr>
          <w:ilvl w:val="0"/>
          <w:numId w:val="32"/>
        </w:numPr>
        <w:spacing w:before="120" w:after="240" w:line="276" w:lineRule="auto"/>
        <w:ind w:right="0"/>
        <w:rPr>
          <w:rFonts w:eastAsiaTheme="minorHAnsi" w:cstheme="minorBidi"/>
          <w:color w:val="auto"/>
          <w:sz w:val="22"/>
          <w:lang w:eastAsia="en-US"/>
        </w:rPr>
      </w:pPr>
      <w:r w:rsidRPr="006A68F9">
        <w:rPr>
          <w:rFonts w:eastAsiaTheme="minorHAnsi"/>
          <w:b/>
          <w:color w:val="auto"/>
          <w:sz w:val="22"/>
          <w:lang w:val="en-US" w:eastAsia="en-US"/>
        </w:rPr>
        <w:t>ინდუსტრიული</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b/>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მხარდაჭერილია</w:t>
      </w:r>
      <w:r w:rsidRPr="006A68F9">
        <w:rPr>
          <w:rFonts w:eastAsiaTheme="minorHAnsi" w:cstheme="minorBidi"/>
          <w:color w:val="auto"/>
          <w:sz w:val="22"/>
          <w:lang w:eastAsia="en-US"/>
        </w:rPr>
        <w:t xml:space="preserve"> 65 </w:t>
      </w:r>
      <w:r w:rsidRPr="006A68F9">
        <w:rPr>
          <w:rFonts w:eastAsiaTheme="minorHAnsi"/>
          <w:color w:val="auto"/>
          <w:sz w:val="22"/>
          <w:lang w:eastAsia="en-US"/>
        </w:rPr>
        <w:t>პროექტი</w:t>
      </w:r>
      <w:r w:rsidRPr="006A68F9">
        <w:rPr>
          <w:rFonts w:eastAsiaTheme="minorHAnsi" w:cstheme="minorBidi"/>
          <w:color w:val="auto"/>
          <w:sz w:val="22"/>
          <w:lang w:eastAsia="en-US"/>
        </w:rPr>
        <w:t xml:space="preserve">, 2,350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Pr="006A68F9">
        <w:rPr>
          <w:rFonts w:eastAsiaTheme="minorHAnsi" w:cstheme="minorBidi"/>
          <w:color w:val="auto"/>
          <w:sz w:val="22"/>
          <w:lang w:eastAsia="en-US"/>
        </w:rPr>
        <w:t xml:space="preserve">; </w:t>
      </w:r>
    </w:p>
    <w:p w14:paraId="27B8828B" w14:textId="62AD20B4"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სასტუმროს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36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Pr="006A68F9">
        <w:rPr>
          <w:rFonts w:eastAsiaTheme="minorHAnsi" w:cstheme="minorBidi"/>
          <w:color w:val="auto"/>
          <w:sz w:val="22"/>
          <w:lang w:eastAsia="en-US"/>
        </w:rPr>
        <w:t>820</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სამუშაო</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ადგილი</w:t>
      </w:r>
      <w:r w:rsidRPr="006A68F9">
        <w:rPr>
          <w:rFonts w:eastAsiaTheme="minorHAnsi" w:cstheme="minorBidi"/>
          <w:color w:val="auto"/>
          <w:sz w:val="22"/>
          <w:lang w:eastAsia="en-US"/>
        </w:rPr>
        <w:t>;</w:t>
      </w:r>
    </w:p>
    <w:p w14:paraId="6C74E51C" w14:textId="6503D8A5"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lastRenderedPageBreak/>
        <w:t>კინოინდუსტრიის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განვითარების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8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43260F">
        <w:rPr>
          <w:rFonts w:eastAsiaTheme="minorHAnsi" w:cstheme="minorBidi"/>
          <w:bCs/>
          <w:color w:val="auto"/>
          <w:sz w:val="22"/>
          <w:lang w:val="en-US" w:eastAsia="en-US"/>
        </w:rPr>
        <w:t>4.800-</w:t>
      </w:r>
      <w:r w:rsidRPr="006A68F9">
        <w:rPr>
          <w:rFonts w:eastAsiaTheme="minorHAnsi"/>
          <w:bCs/>
          <w:color w:val="auto"/>
          <w:sz w:val="22"/>
          <w:lang w:val="en-US" w:eastAsia="en-US"/>
        </w:rPr>
        <w:t>მდე</w:t>
      </w:r>
      <w:r w:rsidRPr="006A68F9">
        <w:rPr>
          <w:rFonts w:eastAsiaTheme="minorHAnsi"/>
          <w:bCs/>
          <w:color w:val="auto"/>
          <w:sz w:val="22"/>
          <w:lang w:eastAsia="en-US"/>
        </w:rPr>
        <w:t xml:space="preserve"> სამუშაო ადგილი</w:t>
      </w:r>
      <w:r w:rsidRPr="006A68F9">
        <w:rPr>
          <w:rFonts w:eastAsiaTheme="minorHAnsi" w:cstheme="minorBidi"/>
          <w:color w:val="auto"/>
          <w:sz w:val="22"/>
          <w:lang w:val="en-US" w:eastAsia="en-US"/>
        </w:rPr>
        <w:t xml:space="preserve">. </w:t>
      </w:r>
    </w:p>
    <w:p w14:paraId="5B866279" w14:textId="4A0DB35A" w:rsidR="007A7F77" w:rsidRPr="006A68F9" w:rsidRDefault="007A7F77" w:rsidP="007A7F77">
      <w:pPr>
        <w:spacing w:before="120" w:after="240" w:line="276" w:lineRule="auto"/>
        <w:ind w:left="0" w:right="180" w:firstLine="0"/>
        <w:rPr>
          <w:sz w:val="22"/>
        </w:rPr>
      </w:pPr>
      <w:r w:rsidRPr="006A68F9">
        <w:rPr>
          <w:sz w:val="22"/>
        </w:rPr>
        <w:t xml:space="preserve">სულ მხარდაჭერილია </w:t>
      </w:r>
      <w:r w:rsidRPr="006A68F9">
        <w:rPr>
          <w:b/>
          <w:bCs/>
          <w:sz w:val="22"/>
        </w:rPr>
        <w:t xml:space="preserve">1,008 </w:t>
      </w:r>
      <w:r w:rsidRPr="006A68F9">
        <w:rPr>
          <w:b/>
          <w:sz w:val="22"/>
        </w:rPr>
        <w:t>პროექტი,</w:t>
      </w:r>
      <w:r w:rsidRPr="006A68F9">
        <w:rPr>
          <w:sz w:val="22"/>
        </w:rPr>
        <w:t xml:space="preserve"> რომელთა განხორციელების შედეგად შეიქმნება 10,770</w:t>
      </w:r>
      <w:r w:rsidRPr="006A68F9">
        <w:rPr>
          <w:b/>
          <w:bCs/>
          <w:sz w:val="22"/>
        </w:rPr>
        <w:t>-</w:t>
      </w:r>
      <w:r w:rsidRPr="0043260F">
        <w:rPr>
          <w:bCs/>
          <w:sz w:val="22"/>
        </w:rPr>
        <w:t>ზე</w:t>
      </w:r>
      <w:r w:rsidRPr="006A68F9">
        <w:rPr>
          <w:b/>
          <w:bCs/>
          <w:sz w:val="22"/>
        </w:rPr>
        <w:t xml:space="preserve"> </w:t>
      </w:r>
      <w:r w:rsidRPr="006A68F9">
        <w:rPr>
          <w:sz w:val="22"/>
        </w:rPr>
        <w:t>მეტი ახალი სამუშაო ადგილი. 2019 წელს</w:t>
      </w:r>
      <w:r w:rsidR="0043260F">
        <w:rPr>
          <w:sz w:val="22"/>
        </w:rPr>
        <w:t>,</w:t>
      </w:r>
      <w:r w:rsidRPr="006A68F9">
        <w:rPr>
          <w:sz w:val="22"/>
        </w:rPr>
        <w:t xml:space="preserve"> მარტის მდგომარეობით</w:t>
      </w:r>
      <w:r w:rsidR="0043260F">
        <w:rPr>
          <w:sz w:val="22"/>
        </w:rPr>
        <w:t>,</w:t>
      </w:r>
      <w:r w:rsidRPr="006A68F9">
        <w:rPr>
          <w:sz w:val="22"/>
        </w:rPr>
        <w:t xml:space="preserve"> ზემოაღნიშნული მიმართულებების ფარგლებში</w:t>
      </w:r>
      <w:r w:rsidR="0043260F">
        <w:rPr>
          <w:sz w:val="22"/>
        </w:rPr>
        <w:t>,</w:t>
      </w:r>
      <w:r w:rsidRPr="006A68F9">
        <w:rPr>
          <w:sz w:val="22"/>
        </w:rPr>
        <w:t xml:space="preserve"> ჯამში მხარდაჭერილ იქნა </w:t>
      </w:r>
      <w:r w:rsidRPr="006A68F9">
        <w:rPr>
          <w:b/>
          <w:bCs/>
          <w:sz w:val="22"/>
        </w:rPr>
        <w:t xml:space="preserve">23 </w:t>
      </w:r>
      <w:r w:rsidRPr="006A68F9">
        <w:rPr>
          <w:b/>
          <w:sz w:val="22"/>
        </w:rPr>
        <w:t>პროექტი</w:t>
      </w:r>
      <w:r w:rsidRPr="006A68F9">
        <w:rPr>
          <w:sz w:val="22"/>
        </w:rPr>
        <w:t>, რაც დამატებით 1,300-ზე მეტ</w:t>
      </w:r>
      <w:r w:rsidR="00035D89">
        <w:rPr>
          <w:sz w:val="22"/>
        </w:rPr>
        <w:t>ი</w:t>
      </w:r>
      <w:r w:rsidR="0043260F">
        <w:rPr>
          <w:sz w:val="22"/>
        </w:rPr>
        <w:t xml:space="preserve"> </w:t>
      </w:r>
      <w:r w:rsidRPr="006A68F9">
        <w:rPr>
          <w:sz w:val="22"/>
        </w:rPr>
        <w:t xml:space="preserve">დამატებითი სამუშაო ადგილის შექმნას გულისხმობს. </w:t>
      </w:r>
    </w:p>
    <w:p w14:paraId="40B777D4" w14:textId="6631C433" w:rsidR="007F32FC" w:rsidRPr="006A68F9" w:rsidRDefault="007F32FC" w:rsidP="00E170D1">
      <w:pPr>
        <w:pStyle w:val="ListParagraph"/>
        <w:tabs>
          <w:tab w:val="left" w:pos="270"/>
        </w:tabs>
        <w:spacing w:before="120" w:after="240" w:line="276" w:lineRule="auto"/>
        <w:ind w:left="0" w:right="180"/>
        <w:contextualSpacing w:val="0"/>
        <w:jc w:val="both"/>
        <w:rPr>
          <w:rFonts w:ascii="Sylfaen" w:hAnsi="Sylfaen"/>
          <w:lang w:val="ka-GE"/>
        </w:rPr>
      </w:pPr>
      <w:r w:rsidRPr="006A68F9">
        <w:rPr>
          <w:rFonts w:ascii="Sylfaen" w:hAnsi="Sylfaen" w:cs="Sylfaen"/>
          <w:lang w:val="ka-GE"/>
        </w:rPr>
        <w:t>სსიპ</w:t>
      </w:r>
      <w:r w:rsidRPr="006A68F9">
        <w:rPr>
          <w:rFonts w:ascii="Sylfaen" w:hAnsi="Sylfaen"/>
          <w:lang w:val="ka-GE"/>
        </w:rPr>
        <w:t xml:space="preserve"> −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ინოვაციების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ტექნოლოგიების</w:t>
      </w:r>
      <w:r w:rsidRPr="006A68F9">
        <w:rPr>
          <w:rFonts w:ascii="Sylfaen" w:hAnsi="Sylfaen"/>
          <w:lang w:val="ka-GE"/>
        </w:rPr>
        <w:t xml:space="preserve"> </w:t>
      </w:r>
      <w:r w:rsidRPr="006A68F9">
        <w:rPr>
          <w:rFonts w:ascii="Sylfaen" w:hAnsi="Sylfaen" w:cs="Sylfaen"/>
          <w:lang w:val="ka-GE"/>
        </w:rPr>
        <w:t>სააგენტოს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განხორციელებული</w:t>
      </w:r>
      <w:r w:rsidRPr="006A68F9">
        <w:rPr>
          <w:rFonts w:ascii="Sylfaen" w:hAnsi="Sylfaen"/>
          <w:lang w:val="ka-GE"/>
        </w:rPr>
        <w:t xml:space="preserve"> 4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 </w:t>
      </w:r>
      <w:r w:rsidR="00035D89">
        <w:rPr>
          <w:rFonts w:ascii="Sylfaen" w:hAnsi="Sylfaen"/>
          <w:lang w:val="ka-GE"/>
        </w:rPr>
        <w:t>„</w:t>
      </w:r>
      <w:r w:rsidRPr="006A68F9">
        <w:rPr>
          <w:rFonts w:ascii="Sylfaen" w:hAnsi="Sylfaen" w:cs="Sylfaen"/>
          <w:lang w:val="ka-GE"/>
        </w:rPr>
        <w:t>სტარტაპ</w:t>
      </w:r>
      <w:r w:rsidRPr="006A68F9">
        <w:rPr>
          <w:rFonts w:ascii="Sylfaen" w:hAnsi="Sylfaen"/>
          <w:lang w:val="ka-GE"/>
        </w:rPr>
        <w:t xml:space="preserve"> </w:t>
      </w:r>
      <w:r w:rsidRPr="006A68F9">
        <w:rPr>
          <w:rFonts w:ascii="Sylfaen" w:hAnsi="Sylfaen" w:cs="Sylfaen"/>
          <w:lang w:val="ka-GE"/>
        </w:rPr>
        <w:t>საქართველო</w:t>
      </w:r>
      <w:r w:rsidR="00035D8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თანადაფინანსების</w:t>
      </w:r>
      <w:r w:rsidRPr="006A68F9">
        <w:rPr>
          <w:rFonts w:ascii="Sylfaen" w:hAnsi="Sylfaen"/>
          <w:lang w:val="ka-GE"/>
        </w:rPr>
        <w:t xml:space="preserve"> </w:t>
      </w:r>
      <w:r w:rsidRPr="006A68F9">
        <w:rPr>
          <w:rFonts w:ascii="Sylfaen" w:hAnsi="Sylfaen" w:cs="Sylfaen"/>
          <w:lang w:val="ka-GE"/>
        </w:rPr>
        <w:t>გრანტი</w:t>
      </w:r>
      <w:r w:rsidRPr="006A68F9">
        <w:rPr>
          <w:rFonts w:ascii="Sylfaen" w:hAnsi="Sylfaen"/>
          <w:lang w:val="ka-GE"/>
        </w:rPr>
        <w:t xml:space="preserve">, </w:t>
      </w:r>
      <w:r w:rsidRPr="006A68F9">
        <w:rPr>
          <w:rFonts w:ascii="Sylfaen" w:hAnsi="Sylfaen" w:cs="Sylfaen"/>
          <w:lang w:val="ka-GE"/>
        </w:rPr>
        <w:t>ბიზნესინკუბატორი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მიკროგრანტი</w:t>
      </w:r>
      <w:r w:rsidRPr="006A68F9">
        <w:rPr>
          <w:rFonts w:ascii="Sylfaen" w:hAnsi="Sylfaen"/>
          <w:lang w:val="ka-GE"/>
        </w:rPr>
        <w:t xml:space="preserve">, </w:t>
      </w:r>
      <w:r w:rsidRPr="006A68F9">
        <w:rPr>
          <w:rFonts w:ascii="Sylfaen" w:hAnsi="Sylfaen" w:cs="Sylfaen"/>
          <w:lang w:val="ka-GE"/>
        </w:rPr>
        <w:t>სულ</w:t>
      </w:r>
      <w:r w:rsidRPr="006A68F9">
        <w:rPr>
          <w:rFonts w:ascii="Sylfaen" w:hAnsi="Sylfaen"/>
          <w:lang w:val="ka-GE"/>
        </w:rPr>
        <w:t xml:space="preserve"> </w:t>
      </w:r>
      <w:r w:rsidRPr="006A68F9">
        <w:rPr>
          <w:rFonts w:ascii="Sylfaen" w:hAnsi="Sylfaen" w:cs="Sylfaen"/>
          <w:b/>
          <w:lang w:val="ka-GE"/>
        </w:rPr>
        <w:t>შეიქმნა</w:t>
      </w:r>
      <w:r w:rsidRPr="006A68F9">
        <w:rPr>
          <w:rFonts w:ascii="Sylfaen" w:hAnsi="Sylfaen"/>
          <w:b/>
          <w:lang w:val="ka-GE"/>
        </w:rPr>
        <w:t xml:space="preserve"> 1000-</w:t>
      </w:r>
      <w:r w:rsidRPr="006A68F9">
        <w:rPr>
          <w:rFonts w:ascii="Sylfaen" w:hAnsi="Sylfaen" w:cs="Sylfaen"/>
          <w:b/>
          <w:lang w:val="ka-GE"/>
        </w:rPr>
        <w:t>მდე</w:t>
      </w:r>
      <w:r w:rsidRPr="006A68F9">
        <w:rPr>
          <w:rFonts w:ascii="Sylfaen" w:hAnsi="Sylfaen"/>
          <w:b/>
          <w:lang w:val="ka-GE"/>
        </w:rPr>
        <w:t xml:space="preserve"> </w:t>
      </w:r>
      <w:r w:rsidRPr="006A68F9">
        <w:rPr>
          <w:rFonts w:ascii="Sylfaen" w:hAnsi="Sylfaen" w:cs="Sylfaen"/>
          <w:b/>
          <w:lang w:val="ka-GE"/>
        </w:rPr>
        <w:t>ახალი</w:t>
      </w:r>
      <w:r w:rsidRPr="006A68F9">
        <w:rPr>
          <w:rFonts w:ascii="Sylfaen" w:hAnsi="Sylfaen"/>
          <w:b/>
          <w:lang w:val="ka-GE"/>
        </w:rPr>
        <w:t xml:space="preserve"> </w:t>
      </w:r>
      <w:r w:rsidRPr="006A68F9">
        <w:rPr>
          <w:rFonts w:ascii="Sylfaen" w:hAnsi="Sylfaen" w:cs="Sylfaen"/>
          <w:b/>
          <w:lang w:val="ka-GE"/>
        </w:rPr>
        <w:t>სამუშაო</w:t>
      </w:r>
      <w:r w:rsidR="00B62786" w:rsidRPr="006A68F9">
        <w:rPr>
          <w:rFonts w:ascii="Sylfaen" w:hAnsi="Sylfaen"/>
          <w:b/>
          <w:lang w:val="ka-GE"/>
        </w:rPr>
        <w:t xml:space="preserve"> </w:t>
      </w:r>
      <w:r w:rsidRPr="006A68F9">
        <w:rPr>
          <w:rFonts w:ascii="Sylfaen" w:hAnsi="Sylfaen" w:cs="Sylfaen"/>
          <w:b/>
          <w:lang w:val="ka-GE"/>
        </w:rPr>
        <w:t>ადგილი</w:t>
      </w:r>
      <w:r w:rsidRPr="006A68F9">
        <w:rPr>
          <w:rFonts w:ascii="Sylfaen" w:hAnsi="Sylfaen"/>
          <w:b/>
          <w:lang w:val="ka-GE"/>
        </w:rPr>
        <w:t>.</w:t>
      </w:r>
    </w:p>
    <w:p w14:paraId="597CC459" w14:textId="4ACD0210" w:rsidR="007F32FC" w:rsidRPr="006A68F9" w:rsidRDefault="007F32FC" w:rsidP="00E170D1">
      <w:pPr>
        <w:tabs>
          <w:tab w:val="left" w:pos="270"/>
        </w:tabs>
        <w:spacing w:after="240" w:line="276" w:lineRule="auto"/>
        <w:ind w:left="0" w:firstLine="0"/>
        <w:rPr>
          <w:bCs/>
          <w:iCs/>
          <w:sz w:val="22"/>
          <w:lang w:val="en-US"/>
        </w:rPr>
      </w:pPr>
      <w:r w:rsidRPr="006A68F9">
        <w:rPr>
          <w:bCs/>
          <w:iCs/>
          <w:sz w:val="22"/>
          <w:lang w:val="en-US"/>
        </w:rPr>
        <w:t>2018 წლის მე-4 კვარტლის მონაცემებით</w:t>
      </w:r>
      <w:r w:rsidR="00035D89">
        <w:rPr>
          <w:bCs/>
          <w:iCs/>
          <w:sz w:val="22"/>
        </w:rPr>
        <w:t>,</w:t>
      </w:r>
      <w:r w:rsidRPr="006A68F9">
        <w:rPr>
          <w:bCs/>
          <w:iCs/>
          <w:sz w:val="22"/>
          <w:lang w:val="en-US"/>
        </w:rPr>
        <w:t xml:space="preserve"> ბიზნესსექტორში სამუშაო ადგილთა რაოდენობამ</w:t>
      </w:r>
      <w:r w:rsidR="00B62786" w:rsidRPr="006A68F9">
        <w:rPr>
          <w:bCs/>
          <w:iCs/>
          <w:sz w:val="22"/>
          <w:lang w:val="en-US"/>
        </w:rPr>
        <w:t xml:space="preserve"> </w:t>
      </w:r>
      <w:r w:rsidRPr="006A68F9">
        <w:rPr>
          <w:bCs/>
          <w:iCs/>
          <w:sz w:val="22"/>
          <w:lang w:val="en-US"/>
        </w:rPr>
        <w:t>684.5 ათასი შეადგინა, რაც გასული წლის შესაბამისი პერიოდის მაჩვენებელს 3.7%-ით აღემატება. ეს წინა წელთან შედარებით 24.5 ათასით მეტ სამუშაო ადგილს ნიშნავს.</w:t>
      </w:r>
      <w:r w:rsidR="00B62786" w:rsidRPr="006A68F9">
        <w:rPr>
          <w:bCs/>
          <w:iCs/>
          <w:sz w:val="22"/>
          <w:lang w:val="en-US"/>
        </w:rPr>
        <w:t xml:space="preserve"> </w:t>
      </w:r>
      <w:r w:rsidRPr="006A68F9">
        <w:rPr>
          <w:bCs/>
          <w:iCs/>
          <w:sz w:val="22"/>
          <w:lang w:val="en-US"/>
        </w:rPr>
        <w:t xml:space="preserve"> ეკონომიკური ზრდისა და ბიზნესსექტორის განვითარების პარალელურად</w:t>
      </w:r>
      <w:r w:rsidR="00BA695F">
        <w:rPr>
          <w:bCs/>
          <w:iCs/>
          <w:sz w:val="22"/>
        </w:rPr>
        <w:t>,</w:t>
      </w:r>
      <w:r w:rsidRPr="006A68F9">
        <w:rPr>
          <w:bCs/>
          <w:iCs/>
          <w:sz w:val="22"/>
          <w:lang w:val="en-US"/>
        </w:rPr>
        <w:t xml:space="preserve"> მცირდება უმუშევრობის დონე</w:t>
      </w:r>
      <w:r w:rsidR="00B62786" w:rsidRPr="006A68F9">
        <w:rPr>
          <w:bCs/>
          <w:iCs/>
          <w:sz w:val="22"/>
          <w:lang w:val="en-US"/>
        </w:rPr>
        <w:t xml:space="preserve"> </w:t>
      </w:r>
      <w:r w:rsidRPr="006A68F9">
        <w:rPr>
          <w:bCs/>
          <w:iCs/>
          <w:sz w:val="22"/>
          <w:lang w:val="en-US"/>
        </w:rPr>
        <w:t xml:space="preserve"> ქვეყანაში.</w:t>
      </w:r>
      <w:r w:rsidR="00B62786" w:rsidRPr="006A68F9">
        <w:rPr>
          <w:bCs/>
          <w:iCs/>
          <w:sz w:val="22"/>
          <w:lang w:val="en-US"/>
        </w:rPr>
        <w:t xml:space="preserve"> </w:t>
      </w:r>
      <w:r w:rsidRPr="006A68F9">
        <w:rPr>
          <w:bCs/>
          <w:iCs/>
          <w:sz w:val="22"/>
          <w:lang w:val="en-US"/>
        </w:rPr>
        <w:t xml:space="preserve"> 2018 წელს უმუშევრობის დონე</w:t>
      </w:r>
      <w:r w:rsidR="00BA695F">
        <w:rPr>
          <w:bCs/>
          <w:iCs/>
          <w:sz w:val="22"/>
        </w:rPr>
        <w:t>,</w:t>
      </w:r>
      <w:r w:rsidRPr="006A68F9">
        <w:rPr>
          <w:bCs/>
          <w:iCs/>
          <w:sz w:val="22"/>
          <w:lang w:val="en-US"/>
        </w:rPr>
        <w:t xml:space="preserve"> წინა წელთან შედარებით</w:t>
      </w:r>
      <w:r w:rsidR="00BA695F">
        <w:rPr>
          <w:bCs/>
          <w:iCs/>
          <w:sz w:val="22"/>
        </w:rPr>
        <w:t xml:space="preserve">, </w:t>
      </w:r>
      <w:r w:rsidRPr="006A68F9">
        <w:rPr>
          <w:bCs/>
          <w:iCs/>
          <w:sz w:val="22"/>
          <w:lang w:val="en-US"/>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 ამასთან, აღსანიშნავია, რომ 2018 წლის მონაცემებით</w:t>
      </w:r>
      <w:r w:rsidR="00BA695F">
        <w:rPr>
          <w:bCs/>
          <w:iCs/>
          <w:sz w:val="22"/>
        </w:rPr>
        <w:t xml:space="preserve">, </w:t>
      </w:r>
      <w:r w:rsidRPr="006A68F9">
        <w:rPr>
          <w:bCs/>
          <w:iCs/>
          <w:sz w:val="22"/>
          <w:lang w:val="en-US"/>
        </w:rPr>
        <w:t xml:space="preserve"> პირველად დაქირავებით დასაქმებულთა რაოდენობა აღემატება თვითდასაქმებულთა რაოდენობას, დაქირავებით დასაქმებულთა წილმა მთლიან დასაქმებაში 50.8% შეადგინა.</w:t>
      </w:r>
      <w:r w:rsidR="00B62786" w:rsidRPr="006A68F9">
        <w:rPr>
          <w:bCs/>
          <w:iCs/>
          <w:sz w:val="22"/>
          <w:lang w:val="en-US"/>
        </w:rPr>
        <w:t xml:space="preserve"> </w:t>
      </w:r>
      <w:r w:rsidRPr="006A68F9">
        <w:rPr>
          <w:bCs/>
          <w:iCs/>
          <w:sz w:val="22"/>
          <w:lang w:val="en-US"/>
        </w:rPr>
        <w:t>თვითდასაქმებულები გადადიან დაქირავებით დასაქმებულთა კატეგორიაში და მათი დასაქმება ხდება ეკონომიკის უფრო პროდუქტიულ სექტორებში.</w:t>
      </w:r>
      <w:r w:rsidR="00B62786" w:rsidRPr="006A68F9">
        <w:rPr>
          <w:bCs/>
          <w:iCs/>
          <w:sz w:val="22"/>
          <w:lang w:val="en-US"/>
        </w:rPr>
        <w:t xml:space="preserve"> </w:t>
      </w:r>
    </w:p>
    <w:p w14:paraId="4ABE600B" w14:textId="68E01AB3" w:rsidR="00485409" w:rsidRPr="006A68F9" w:rsidRDefault="00BB30D4" w:rsidP="00E170D1">
      <w:pPr>
        <w:spacing w:before="100" w:beforeAutospacing="1" w:after="240" w:line="276" w:lineRule="auto"/>
        <w:ind w:left="0" w:right="0" w:firstLine="0"/>
        <w:rPr>
          <w:rFonts w:eastAsiaTheme="minorHAnsi"/>
          <w:color w:val="auto"/>
          <w:sz w:val="22"/>
          <w:lang w:eastAsia="en-US"/>
        </w:rPr>
      </w:pPr>
      <w:r w:rsidRPr="006A68F9">
        <w:rPr>
          <w:bCs/>
          <w:iCs/>
          <w:sz w:val="22"/>
        </w:rPr>
        <w:t xml:space="preserve">დასაქმების ხელშეწყობის მიზნით ხორცილედება </w:t>
      </w:r>
      <w:r w:rsidR="00C757F9">
        <w:rPr>
          <w:bCs/>
          <w:iCs/>
          <w:sz w:val="22"/>
          <w:lang w:val="en-US"/>
        </w:rPr>
        <w:t>„</w:t>
      </w:r>
      <w:r w:rsidR="00485409" w:rsidRPr="006A68F9">
        <w:rPr>
          <w:bCs/>
          <w:iCs/>
          <w:sz w:val="22"/>
          <w:lang w:val="en-US"/>
        </w:rPr>
        <w:t>დასაქმების ხელშეწყობის მომსახურებათა განვითარების სახელმწიფო პროგრამ</w:t>
      </w:r>
      <w:r w:rsidRPr="006A68F9">
        <w:rPr>
          <w:bCs/>
          <w:iCs/>
          <w:sz w:val="22"/>
        </w:rPr>
        <w:t>ა</w:t>
      </w:r>
      <w:r w:rsidR="00485409" w:rsidRPr="006A68F9">
        <w:rPr>
          <w:bCs/>
          <w:iCs/>
          <w:sz w:val="22"/>
          <w:lang w:val="en-US"/>
        </w:rPr>
        <w:t>“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w:t>
      </w:r>
      <w:r w:rsidRPr="006A68F9">
        <w:rPr>
          <w:bCs/>
          <w:iCs/>
          <w:sz w:val="22"/>
        </w:rPr>
        <w:t>ა</w:t>
      </w:r>
      <w:r w:rsidR="00485409" w:rsidRPr="006A68F9">
        <w:rPr>
          <w:bCs/>
          <w:iCs/>
          <w:sz w:val="22"/>
          <w:lang w:val="en-US"/>
        </w:rPr>
        <w:t>“</w:t>
      </w:r>
      <w:r w:rsidRPr="006A68F9">
        <w:rPr>
          <w:bCs/>
          <w:iCs/>
          <w:sz w:val="22"/>
        </w:rPr>
        <w:t>.</w:t>
      </w:r>
      <w:r w:rsidR="00F34B4E" w:rsidRPr="006A68F9">
        <w:rPr>
          <w:bCs/>
          <w:iCs/>
          <w:sz w:val="22"/>
        </w:rPr>
        <w:t xml:space="preserve"> აღნიშნული პროგრამებით გათვალისწინებული</w:t>
      </w:r>
      <w:r w:rsidR="00B62786" w:rsidRPr="006A68F9">
        <w:rPr>
          <w:bCs/>
          <w:iCs/>
          <w:sz w:val="22"/>
        </w:rPr>
        <w:t xml:space="preserve"> </w:t>
      </w:r>
      <w:r w:rsidR="00F34B4E" w:rsidRPr="006A68F9">
        <w:rPr>
          <w:rFonts w:eastAsiaTheme="minorHAnsi"/>
          <w:color w:val="auto"/>
          <w:sz w:val="22"/>
          <w:lang w:eastAsia="en-US"/>
        </w:rPr>
        <w:t>აქტივობების შედეგად,</w:t>
      </w:r>
      <w:r w:rsidR="00B62786" w:rsidRPr="006A68F9">
        <w:rPr>
          <w:rFonts w:eastAsiaTheme="minorHAnsi"/>
          <w:color w:val="auto"/>
          <w:sz w:val="22"/>
          <w:lang w:eastAsia="en-US"/>
        </w:rPr>
        <w:t xml:space="preserve"> </w:t>
      </w:r>
      <w:r w:rsidR="00F34B4E" w:rsidRPr="006A68F9">
        <w:rPr>
          <w:rFonts w:eastAsiaTheme="minorHAnsi" w:cstheme="minorBidi"/>
          <w:color w:val="auto"/>
          <w:sz w:val="22"/>
          <w:lang w:eastAsia="en-US"/>
        </w:rPr>
        <w:t xml:space="preserve">2018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1 </w:t>
      </w:r>
      <w:r w:rsidR="00F34B4E" w:rsidRPr="006A68F9">
        <w:rPr>
          <w:rFonts w:eastAsiaTheme="minorHAnsi"/>
          <w:color w:val="auto"/>
          <w:sz w:val="22"/>
          <w:lang w:eastAsia="en-US"/>
        </w:rPr>
        <w:t>სექტემბრიდან</w:t>
      </w:r>
      <w:r w:rsidR="00F34B4E" w:rsidRPr="006A68F9">
        <w:rPr>
          <w:rFonts w:eastAsiaTheme="minorHAnsi" w:cstheme="minorBidi"/>
          <w:color w:val="auto"/>
          <w:sz w:val="22"/>
          <w:lang w:eastAsia="en-US"/>
        </w:rPr>
        <w:t xml:space="preserve"> 2019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მარტის</w:t>
      </w:r>
      <w:r w:rsidR="00F34B4E" w:rsidRPr="006A68F9">
        <w:rPr>
          <w:rFonts w:eastAsiaTheme="minorHAnsi" w:cstheme="minorBidi"/>
          <w:color w:val="FF0000"/>
          <w:sz w:val="22"/>
          <w:lang w:eastAsia="en-US"/>
        </w:rPr>
        <w:t xml:space="preserve"> </w:t>
      </w:r>
      <w:r w:rsidR="00F34B4E" w:rsidRPr="006A68F9">
        <w:rPr>
          <w:rFonts w:eastAsiaTheme="minorHAnsi"/>
          <w:color w:val="auto"/>
          <w:sz w:val="22"/>
          <w:lang w:eastAsia="en-US"/>
        </w:rPr>
        <w:t>თვის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მდგომარეობით</w:t>
      </w:r>
      <w:r w:rsidR="00C757F9">
        <w:rPr>
          <w:rFonts w:eastAsiaTheme="minorHAnsi"/>
          <w:color w:val="auto"/>
          <w:sz w:val="22"/>
          <w:lang w:eastAsia="en-US"/>
        </w:rPr>
        <w:t>,</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 xml:space="preserve">დასაქმებულია 1011 სამუშაოს მაძიებელი. </w:t>
      </w:r>
    </w:p>
    <w:p w14:paraId="0D5A527A" w14:textId="46E408F1"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ესენია: ქობულეთი, ბათუმი, ოზურგეთი, ფოთი, წალენჯიხა, ზუგდიდი, მესტია, ქუთაისი, ზესტაფონი, ახალციხე, რუსთავი,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მარნეული, გორი, საგარეჯო, გურჯაანი, თელავი. </w:t>
      </w:r>
    </w:p>
    <w:p w14:paraId="5D1AD35B" w14:textId="112672B9" w:rsidR="00F34B4E" w:rsidRPr="006A68F9" w:rsidRDefault="00F34B4E" w:rsidP="00E170D1">
      <w:pPr>
        <w:spacing w:after="240" w:line="276" w:lineRule="auto"/>
        <w:ind w:left="0" w:right="0" w:firstLine="0"/>
        <w:rPr>
          <w:rFonts w:eastAsiaTheme="minorHAnsi"/>
          <w:color w:val="auto"/>
          <w:sz w:val="22"/>
          <w:lang w:eastAsia="en-US"/>
        </w:rPr>
      </w:pPr>
      <w:r w:rsidRPr="006A68F9">
        <w:rPr>
          <w:rFonts w:eastAsiaTheme="minorHAnsi"/>
          <w:b/>
          <w:color w:val="auto"/>
          <w:sz w:val="22"/>
          <w:lang w:eastAsia="en-US"/>
        </w:rPr>
        <w:t xml:space="preserve">პროგრამაში </w:t>
      </w:r>
      <w:r w:rsidRPr="006A68F9">
        <w:rPr>
          <w:rFonts w:eastAsiaTheme="minorHAnsi"/>
          <w:color w:val="auto"/>
          <w:sz w:val="22"/>
          <w:lang w:eastAsia="en-US"/>
        </w:rPr>
        <w:t>მიმწოდებლად ჩართული იყო 27 პროფესიული სასწავლებელი.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რეგისტრაციის პროცესი გაიარა </w:t>
      </w:r>
      <w:r w:rsidRPr="006A68F9">
        <w:rPr>
          <w:rFonts w:eastAsiaTheme="minorHAnsi"/>
          <w:b/>
          <w:color w:val="auto"/>
          <w:sz w:val="22"/>
          <w:lang w:eastAsia="en-US"/>
        </w:rPr>
        <w:t>561</w:t>
      </w:r>
      <w:r w:rsidR="00C757F9">
        <w:rPr>
          <w:rFonts w:eastAsiaTheme="minorHAnsi"/>
          <w:b/>
          <w:color w:val="auto"/>
          <w:sz w:val="22"/>
          <w:lang w:eastAsia="en-US"/>
        </w:rPr>
        <w:t>-მა</w:t>
      </w:r>
      <w:r w:rsidRPr="006A68F9">
        <w:rPr>
          <w:rFonts w:eastAsiaTheme="minorHAnsi"/>
          <w:color w:val="auto"/>
          <w:sz w:val="22"/>
          <w:lang w:eastAsia="en-US"/>
        </w:rPr>
        <w:t xml:space="preserve"> სამუშაოს მაძიებელმა. სასწავლო პროცესში ჩაერთო </w:t>
      </w:r>
      <w:r w:rsidRPr="006A68F9">
        <w:rPr>
          <w:rFonts w:eastAsiaTheme="minorHAnsi"/>
          <w:b/>
          <w:color w:val="auto"/>
          <w:sz w:val="22"/>
          <w:lang w:eastAsia="en-US"/>
        </w:rPr>
        <w:t>560</w:t>
      </w:r>
      <w:r w:rsidR="00B62786" w:rsidRPr="006A68F9">
        <w:rPr>
          <w:rFonts w:eastAsiaTheme="minorHAnsi"/>
          <w:b/>
          <w:color w:val="auto"/>
          <w:sz w:val="22"/>
          <w:lang w:eastAsia="en-US"/>
        </w:rPr>
        <w:t xml:space="preserve"> </w:t>
      </w:r>
      <w:r w:rsidRPr="006A68F9">
        <w:rPr>
          <w:rFonts w:eastAsiaTheme="minorHAnsi"/>
          <w:color w:val="auto"/>
          <w:sz w:val="22"/>
          <w:lang w:eastAsia="en-US"/>
        </w:rPr>
        <w:t xml:space="preserve">ბენეფიციარი. </w:t>
      </w:r>
      <w:r w:rsidRPr="006A68F9">
        <w:rPr>
          <w:rFonts w:eastAsiaTheme="minorHAnsi"/>
          <w:b/>
          <w:color w:val="auto"/>
          <w:sz w:val="22"/>
          <w:lang w:eastAsia="en-US"/>
        </w:rPr>
        <w:t>სასწავლო პროცესი დაასრულა 510</w:t>
      </w:r>
      <w:r w:rsidR="00C757F9">
        <w:rPr>
          <w:rFonts w:eastAsiaTheme="minorHAnsi"/>
          <w:b/>
          <w:color w:val="auto"/>
          <w:sz w:val="22"/>
          <w:lang w:eastAsia="en-US"/>
        </w:rPr>
        <w:t>-მა</w:t>
      </w:r>
      <w:r w:rsidRPr="006A68F9">
        <w:rPr>
          <w:rFonts w:eastAsiaTheme="minorHAnsi"/>
          <w:b/>
          <w:color w:val="auto"/>
          <w:sz w:val="22"/>
          <w:lang w:eastAsia="en-US"/>
        </w:rPr>
        <w:t xml:space="preserve"> ბენეფიციარმა</w:t>
      </w:r>
      <w:r w:rsidR="00C757F9">
        <w:rPr>
          <w:rFonts w:eastAsiaTheme="minorHAnsi"/>
          <w:b/>
          <w:color w:val="auto"/>
          <w:sz w:val="22"/>
          <w:lang w:eastAsia="en-US"/>
        </w:rPr>
        <w:t>.</w:t>
      </w:r>
      <w:r w:rsidRPr="006A68F9">
        <w:rPr>
          <w:rFonts w:eastAsiaTheme="minorHAnsi"/>
          <w:color w:val="auto"/>
          <w:sz w:val="22"/>
          <w:lang w:eastAsia="en-US"/>
        </w:rPr>
        <w:t xml:space="preserve"> </w:t>
      </w:r>
    </w:p>
    <w:p w14:paraId="692B3D5F" w14:textId="3DC9F29F" w:rsidR="00F34B4E" w:rsidRPr="006A68F9" w:rsidRDefault="00F34B4E" w:rsidP="00E170D1">
      <w:pPr>
        <w:spacing w:after="240" w:line="276" w:lineRule="auto"/>
        <w:ind w:left="0" w:right="0" w:firstLine="0"/>
        <w:rPr>
          <w:rFonts w:eastAsiaTheme="minorHAnsi" w:cstheme="minorHAnsi"/>
          <w:color w:val="auto"/>
          <w:sz w:val="22"/>
          <w:lang w:eastAsia="en-US"/>
        </w:rPr>
      </w:pPr>
      <w:r w:rsidRPr="006A68F9">
        <w:rPr>
          <w:rFonts w:eastAsiaTheme="minorHAnsi"/>
          <w:color w:val="auto"/>
          <w:sz w:val="22"/>
          <w:lang w:eastAsia="en-US"/>
        </w:rPr>
        <w:t xml:space="preserve">რაც შეეხება 2018 წლის „სამუშაოს მაძიებელთა პროფესიული მომზადება-გადამზადების პროგრამით“ მოსარგებლეთა დასაქმების მაჩვენებელს, </w:t>
      </w:r>
      <w:r w:rsidRPr="006A68F9">
        <w:rPr>
          <w:rFonts w:eastAsiaTheme="minorHAnsi"/>
          <w:b/>
          <w:color w:val="auto"/>
          <w:sz w:val="22"/>
          <w:lang w:eastAsia="en-US"/>
        </w:rPr>
        <w:t xml:space="preserve">პროფესიული სასწავლებლიდან </w:t>
      </w:r>
      <w:r w:rsidRPr="006A68F9">
        <w:rPr>
          <w:rFonts w:eastAsiaTheme="minorHAnsi"/>
          <w:b/>
          <w:color w:val="auto"/>
          <w:sz w:val="22"/>
          <w:lang w:eastAsia="en-US"/>
        </w:rPr>
        <w:lastRenderedPageBreak/>
        <w:t>მოწოდებული ინფორმაციის საფუძველზე,</w:t>
      </w:r>
      <w:r w:rsidR="00B62786" w:rsidRPr="006A68F9">
        <w:rPr>
          <w:rFonts w:eastAsiaTheme="minorHAnsi"/>
          <w:b/>
          <w:color w:val="auto"/>
          <w:sz w:val="22"/>
          <w:lang w:eastAsia="en-US"/>
        </w:rPr>
        <w:t xml:space="preserve"> </w:t>
      </w:r>
      <w:r w:rsidRPr="006A68F9">
        <w:rPr>
          <w:rFonts w:eastAsiaTheme="minorHAnsi"/>
          <w:b/>
          <w:color w:val="auto"/>
          <w:sz w:val="22"/>
          <w:lang w:eastAsia="en-US"/>
        </w:rPr>
        <w:t>სულ დასაქმებულია 515 სამუშაოს მაძიებელი</w:t>
      </w:r>
      <w:r w:rsidR="00C757F9">
        <w:rPr>
          <w:rFonts w:eastAsiaTheme="minorHAnsi"/>
          <w:b/>
          <w:color w:val="auto"/>
          <w:sz w:val="22"/>
          <w:lang w:eastAsia="en-US"/>
        </w:rPr>
        <w:t>,</w:t>
      </w:r>
      <w:r w:rsidRPr="006A68F9">
        <w:rPr>
          <w:rFonts w:eastAsiaTheme="minorHAnsi"/>
          <w:color w:val="auto"/>
          <w:sz w:val="22"/>
          <w:lang w:eastAsia="en-US"/>
        </w:rPr>
        <w:t xml:space="preserve"> მათ</w:t>
      </w:r>
      <w:r w:rsidRPr="006A68F9">
        <w:rPr>
          <w:rFonts w:eastAsiaTheme="minorHAnsi" w:cstheme="minorHAns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HAnsi"/>
          <w:color w:val="auto"/>
          <w:sz w:val="22"/>
          <w:lang w:eastAsia="en-US"/>
        </w:rPr>
        <w:t xml:space="preserve">, </w:t>
      </w:r>
      <w:r w:rsidR="00C757F9">
        <w:rPr>
          <w:rFonts w:eastAsiaTheme="minorHAnsi" w:cstheme="minorHAnsi"/>
          <w:color w:val="auto"/>
          <w:sz w:val="22"/>
          <w:lang w:eastAsia="en-US"/>
        </w:rPr>
        <w:t xml:space="preserve">ქ. </w:t>
      </w:r>
      <w:r w:rsidRPr="006A68F9">
        <w:rPr>
          <w:rFonts w:eastAsiaTheme="minorHAnsi"/>
          <w:color w:val="auto"/>
          <w:sz w:val="22"/>
          <w:lang w:eastAsia="en-US"/>
        </w:rPr>
        <w:t>თბილისი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224 (43.58%)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რეგიონები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290 (56.42%)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აქედან</w:t>
      </w:r>
      <w:r w:rsidR="00C757F9">
        <w:rPr>
          <w:rFonts w:eastAsiaTheme="minorHAnsi" w:cstheme="minorHAnsi"/>
          <w:color w:val="auto"/>
          <w:sz w:val="22"/>
          <w:lang w:eastAsia="en-US"/>
        </w:rPr>
        <w:t xml:space="preserve"> </w:t>
      </w:r>
      <w:r w:rsidRPr="006A68F9">
        <w:rPr>
          <w:rFonts w:eastAsiaTheme="minorHAnsi" w:cstheme="minorHAnsi"/>
          <w:b/>
          <w:color w:val="auto"/>
          <w:sz w:val="22"/>
          <w:lang w:eastAsia="en-US"/>
        </w:rPr>
        <w:t xml:space="preserve">9 </w:t>
      </w:r>
      <w:r w:rsidRPr="006A68F9">
        <w:rPr>
          <w:rFonts w:eastAsiaTheme="minorHAnsi"/>
          <w:b/>
          <w:color w:val="auto"/>
          <w:sz w:val="22"/>
          <w:lang w:eastAsia="en-US"/>
        </w:rPr>
        <w:t>შშმ</w:t>
      </w:r>
      <w:r w:rsidRPr="006A68F9">
        <w:rPr>
          <w:rFonts w:eastAsiaTheme="minorHAnsi" w:cstheme="minorHAnsi"/>
          <w:b/>
          <w:color w:val="auto"/>
          <w:sz w:val="22"/>
          <w:lang w:eastAsia="en-US"/>
        </w:rPr>
        <w:t xml:space="preserve"> </w:t>
      </w:r>
      <w:r w:rsidRPr="006A68F9">
        <w:rPr>
          <w:rFonts w:eastAsiaTheme="minorHAnsi"/>
          <w:b/>
          <w:color w:val="auto"/>
          <w:sz w:val="22"/>
          <w:lang w:eastAsia="en-US"/>
        </w:rPr>
        <w:t>პირი</w:t>
      </w:r>
      <w:r w:rsidRPr="006A68F9">
        <w:rPr>
          <w:rFonts w:eastAsiaTheme="minorHAnsi" w:cstheme="minorHAnsi"/>
          <w:b/>
          <w:color w:val="auto"/>
          <w:sz w:val="22"/>
          <w:lang w:eastAsia="en-US"/>
        </w:rPr>
        <w:t>.</w:t>
      </w:r>
    </w:p>
    <w:p w14:paraId="5262B1F3" w14:textId="076D8FF6"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ზემოაღნიშნული აქტივობების შედეგად,</w:t>
      </w:r>
      <w:r w:rsidR="00B62786" w:rsidRPr="006A68F9">
        <w:rPr>
          <w:rFonts w:eastAsiaTheme="minorHAnsi"/>
          <w:color w:val="auto"/>
          <w:sz w:val="22"/>
          <w:lang w:eastAsia="en-US"/>
        </w:rPr>
        <w:t xml:space="preserve"> </w:t>
      </w: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დასაქმებულია 1011 სამუშაოს მაძიებელი</w:t>
      </w:r>
      <w:r w:rsidR="001C13F4" w:rsidRPr="006A68F9">
        <w:rPr>
          <w:rFonts w:eastAsiaTheme="minorHAnsi"/>
          <w:color w:val="auto"/>
          <w:sz w:val="22"/>
          <w:lang w:eastAsia="en-US"/>
        </w:rPr>
        <w:t>.</w:t>
      </w:r>
    </w:p>
    <w:p w14:paraId="5234288C" w14:textId="1AF96467" w:rsidR="00485409" w:rsidRPr="006A68F9" w:rsidRDefault="00485409" w:rsidP="00E170D1">
      <w:pPr>
        <w:spacing w:after="240" w:line="276" w:lineRule="auto"/>
        <w:ind w:left="0" w:right="0" w:firstLine="0"/>
        <w:rPr>
          <w:rFonts w:eastAsiaTheme="minorHAnsi" w:cstheme="minorBidi"/>
          <w:color w:val="auto"/>
          <w:sz w:val="22"/>
          <w:lang w:eastAsia="en-US"/>
        </w:rPr>
      </w:pPr>
      <w:r w:rsidRPr="006A68F9">
        <w:rPr>
          <w:rFonts w:eastAsiaTheme="minorHAnsi" w:cstheme="minorBidi"/>
          <w:color w:val="auto"/>
          <w:sz w:val="22"/>
          <w:lang w:eastAsia="en-US"/>
        </w:rPr>
        <w:t xml:space="preserve">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00BB30D4" w:rsidRPr="006A68F9">
        <w:rPr>
          <w:rFonts w:eastAsiaTheme="minorHAnsi" w:cstheme="minorBidi"/>
          <w:color w:val="auto"/>
          <w:sz w:val="22"/>
          <w:lang w:eastAsia="en-US"/>
        </w:rPr>
        <w:t xml:space="preserve"> </w:t>
      </w:r>
      <w:r w:rsidR="00BB30D4" w:rsidRPr="006A68F9">
        <w:rPr>
          <w:rFonts w:eastAsiaTheme="minorHAnsi"/>
          <w:b/>
          <w:color w:val="auto"/>
          <w:sz w:val="22"/>
          <w:lang w:eastAsia="en-US"/>
        </w:rPr>
        <w:t>შრომის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ბაზრის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მართვის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საინფორმაციო</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სისტემაში</w:t>
      </w:r>
      <w:r w:rsidR="00BB30D4" w:rsidRPr="006A68F9">
        <w:rPr>
          <w:rFonts w:eastAsiaTheme="minorHAnsi" w:cstheme="minorBidi"/>
          <w:b/>
          <w:color w:val="auto"/>
          <w:sz w:val="22"/>
          <w:lang w:eastAsia="en-US"/>
        </w:rPr>
        <w:t xml:space="preserve"> – www.worknet.gov.ge</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სულ</w:t>
      </w:r>
      <w:r w:rsidR="00C757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 223 241</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აქტიური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მაძიებელია</w:t>
      </w:r>
      <w:r w:rsidR="00BB30D4" w:rsidRPr="006A68F9">
        <w:rPr>
          <w:rFonts w:eastAsiaTheme="minorHAnsi" w:cstheme="minorBidi"/>
          <w:color w:val="auto"/>
          <w:sz w:val="22"/>
          <w:lang w:eastAsia="en-US"/>
        </w:rPr>
        <w:t xml:space="preserve"> </w:t>
      </w:r>
      <w:r w:rsidR="00BB30D4" w:rsidRPr="006A68F9">
        <w:rPr>
          <w:rFonts w:eastAsiaTheme="minorHAnsi"/>
          <w:color w:val="auto"/>
          <w:sz w:val="22"/>
          <w:lang w:eastAsia="en-US"/>
        </w:rPr>
        <w:t>დარგისტრირებული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მათ</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00C757F9">
        <w:rPr>
          <w:rFonts w:eastAsiaTheme="minorHAnsi"/>
          <w:color w:val="auto"/>
          <w:sz w:val="22"/>
          <w:lang w:eastAsia="en-US"/>
        </w:rPr>
        <w:t>,</w:t>
      </w:r>
      <w:r w:rsidR="00B62786" w:rsidRPr="006A68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124 461 </w:t>
      </w:r>
      <w:r w:rsidRPr="006A68F9">
        <w:rPr>
          <w:rFonts w:eastAsiaTheme="minorHAnsi"/>
          <w:color w:val="auto"/>
          <w:sz w:val="22"/>
          <w:lang w:eastAsia="en-US"/>
        </w:rPr>
        <w:t>ქალი</w:t>
      </w:r>
      <w:r w:rsidR="00C757F9">
        <w:rPr>
          <w:rFonts w:eastAsiaTheme="minorHAnsi" w:cstheme="minorBidi"/>
          <w:color w:val="auto"/>
          <w:sz w:val="22"/>
          <w:lang w:eastAsia="en-US"/>
        </w:rPr>
        <w:t>, 62 563 −</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ახალგაზრდა</w:t>
      </w:r>
      <w:r w:rsidRPr="006A68F9">
        <w:rPr>
          <w:rFonts w:eastAsiaTheme="minorHAnsi" w:cstheme="minorBidi"/>
          <w:color w:val="auto"/>
          <w:sz w:val="22"/>
          <w:lang w:eastAsia="en-US"/>
        </w:rPr>
        <w:t xml:space="preserve"> </w:t>
      </w:r>
      <w:r w:rsidR="00C757F9">
        <w:rPr>
          <w:rFonts w:eastAsiaTheme="minorHAnsi" w:cstheme="minorBidi"/>
          <w:color w:val="auto"/>
          <w:sz w:val="22"/>
          <w:lang w:eastAsia="en-US"/>
        </w:rPr>
        <w:t>(</w:t>
      </w:r>
      <w:r w:rsidRPr="006A68F9">
        <w:rPr>
          <w:rFonts w:eastAsiaTheme="minorHAnsi" w:cstheme="minorBidi"/>
          <w:color w:val="auto"/>
          <w:sz w:val="22"/>
          <w:lang w:eastAsia="en-US"/>
        </w:rPr>
        <w:t xml:space="preserve">15 </w:t>
      </w:r>
      <w:r w:rsidRPr="006A68F9">
        <w:rPr>
          <w:rFonts w:eastAsiaTheme="minorHAnsi"/>
          <w:color w:val="auto"/>
          <w:sz w:val="22"/>
          <w:lang w:eastAsia="en-US"/>
        </w:rPr>
        <w:t>წლიდან</w:t>
      </w:r>
      <w:r w:rsidRPr="006A68F9">
        <w:rPr>
          <w:rFonts w:eastAsiaTheme="minorHAnsi" w:cstheme="minorBidi"/>
          <w:color w:val="auto"/>
          <w:sz w:val="22"/>
          <w:lang w:eastAsia="en-US"/>
        </w:rPr>
        <w:t xml:space="preserve"> 29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ჩათვლით</w:t>
      </w:r>
      <w:r w:rsidRPr="006A68F9">
        <w:rPr>
          <w:rFonts w:eastAsiaTheme="minorHAnsi" w:cstheme="minorBidi"/>
          <w:color w:val="auto"/>
          <w:sz w:val="22"/>
          <w:lang w:eastAsia="en-US"/>
        </w:rPr>
        <w:t xml:space="preserve">). 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დარეგისტრირდა</w:t>
      </w:r>
      <w:r w:rsidRPr="006A68F9">
        <w:rPr>
          <w:rFonts w:eastAsiaTheme="minorHAnsi" w:cstheme="minorBidi"/>
          <w:color w:val="auto"/>
          <w:sz w:val="22"/>
          <w:lang w:eastAsia="en-US"/>
        </w:rPr>
        <w:t xml:space="preserve"> 16 328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ასევე</w:t>
      </w:r>
      <w:r w:rsidRPr="006A68F9">
        <w:rPr>
          <w:rFonts w:eastAsiaTheme="minorHAnsi" w:cstheme="minorBidi"/>
          <w:color w:val="auto"/>
          <w:sz w:val="22"/>
          <w:lang w:eastAsia="en-US"/>
        </w:rPr>
        <w:t xml:space="preserve"> 432</w:t>
      </w:r>
      <w:r w:rsidR="00C757F9">
        <w:rPr>
          <w:rFonts w:eastAsiaTheme="minorHAnsi" w:cstheme="minorBidi"/>
          <w:color w:val="auto"/>
          <w:sz w:val="22"/>
          <w:lang w:eastAsia="en-US"/>
        </w:rPr>
        <w:t>-მა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დამსაქმებელმა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დაარეგისტრირა</w:t>
      </w:r>
      <w:r w:rsidRPr="006A68F9">
        <w:rPr>
          <w:rFonts w:eastAsiaTheme="minorHAnsi" w:cstheme="minorBidi"/>
          <w:color w:val="auto"/>
          <w:sz w:val="22"/>
          <w:lang w:eastAsia="en-US"/>
        </w:rPr>
        <w:t xml:space="preserve"> 5 758 </w:t>
      </w:r>
      <w:r w:rsidRPr="006A68F9">
        <w:rPr>
          <w:rFonts w:eastAsiaTheme="minorHAnsi"/>
          <w:color w:val="auto"/>
          <w:sz w:val="22"/>
          <w:lang w:eastAsia="en-US"/>
        </w:rPr>
        <w:t>თავისუფალი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1C13F4" w:rsidRPr="006A68F9">
        <w:rPr>
          <w:rFonts w:eastAsiaTheme="minorHAnsi" w:cstheme="minorBidi"/>
          <w:color w:val="auto"/>
          <w:sz w:val="22"/>
          <w:lang w:eastAsia="en-US"/>
        </w:rPr>
        <w:t xml:space="preserve">. </w:t>
      </w:r>
    </w:p>
    <w:p w14:paraId="1126C3F1" w14:textId="3A94F8D0" w:rsidR="00F34B4E" w:rsidRPr="006A68F9" w:rsidRDefault="00485409"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right="0" w:firstLine="0"/>
        <w:rPr>
          <w:rFonts w:eastAsiaTheme="minorEastAsia"/>
          <w:color w:val="auto"/>
          <w:sz w:val="22"/>
          <w:shd w:val="clear" w:color="auto" w:fill="FFFFFF"/>
          <w:lang w:eastAsia="en-US"/>
        </w:rPr>
      </w:pPr>
      <w:r w:rsidRPr="006A68F9">
        <w:rPr>
          <w:rFonts w:eastAsia="Calibri" w:cs="Calibri"/>
          <w:sz w:val="22"/>
          <w:lang w:eastAsia="en-US"/>
        </w:rPr>
        <w:t xml:space="preserve">2018 </w:t>
      </w:r>
      <w:r w:rsidRPr="006A68F9">
        <w:rPr>
          <w:rFonts w:eastAsia="Calibri"/>
          <w:sz w:val="22"/>
          <w:lang w:eastAsia="en-US"/>
        </w:rPr>
        <w:t>წლის</w:t>
      </w:r>
      <w:r w:rsidRPr="006A68F9">
        <w:rPr>
          <w:rFonts w:eastAsia="Calibri" w:cs="Calibri"/>
          <w:sz w:val="22"/>
          <w:lang w:eastAsia="en-US"/>
        </w:rPr>
        <w:t xml:space="preserve"> </w:t>
      </w:r>
      <w:r w:rsidRPr="006A68F9">
        <w:rPr>
          <w:rFonts w:eastAsia="Calibri"/>
          <w:sz w:val="22"/>
          <w:lang w:eastAsia="en-US"/>
        </w:rPr>
        <w:t>განმავლობაში</w:t>
      </w:r>
      <w:r w:rsidR="00B62786" w:rsidRPr="006A68F9">
        <w:rPr>
          <w:rFonts w:eastAsia="Calibri" w:cs="Calibri"/>
          <w:sz w:val="22"/>
          <w:lang w:eastAsia="en-US"/>
        </w:rPr>
        <w:t xml:space="preserve"> </w:t>
      </w:r>
      <w:r w:rsidRPr="006A68F9">
        <w:rPr>
          <w:rFonts w:eastAsia="Calibri"/>
          <w:sz w:val="22"/>
          <w:lang w:eastAsia="en-US"/>
        </w:rPr>
        <w:t>ჩატარდა</w:t>
      </w:r>
      <w:r w:rsidRPr="006A68F9">
        <w:rPr>
          <w:rFonts w:eastAsia="Calibri" w:cs="Calibri"/>
          <w:sz w:val="22"/>
          <w:lang w:eastAsia="en-US"/>
        </w:rPr>
        <w:t xml:space="preserve"> 12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 xml:space="preserve">. </w:t>
      </w:r>
      <w:r w:rsidRPr="006A68F9">
        <w:rPr>
          <w:rFonts w:eastAsia="Calibri"/>
          <w:sz w:val="22"/>
          <w:lang w:eastAsia="en-US"/>
        </w:rPr>
        <w:t>სექტემბრის</w:t>
      </w:r>
      <w:r w:rsidRPr="006A68F9">
        <w:rPr>
          <w:rFonts w:eastAsia="Calibri" w:cs="Calibri"/>
          <w:sz w:val="22"/>
          <w:lang w:eastAsia="en-US"/>
        </w:rPr>
        <w:t xml:space="preserve"> </w:t>
      </w:r>
      <w:r w:rsidRPr="006A68F9">
        <w:rPr>
          <w:rFonts w:eastAsia="Calibri"/>
          <w:sz w:val="22"/>
          <w:lang w:eastAsia="en-US"/>
        </w:rPr>
        <w:t>თვიდან</w:t>
      </w:r>
      <w:r w:rsidRPr="006A68F9">
        <w:rPr>
          <w:rFonts w:eastAsia="Calibri" w:cs="Calibri"/>
          <w:sz w:val="22"/>
          <w:lang w:eastAsia="en-US"/>
        </w:rPr>
        <w:t xml:space="preserve"> </w:t>
      </w:r>
      <w:r w:rsidRPr="006A68F9">
        <w:rPr>
          <w:rFonts w:eastAsia="Calibri"/>
          <w:sz w:val="22"/>
          <w:lang w:eastAsia="en-US"/>
        </w:rPr>
        <w:t>ჩატ</w:t>
      </w:r>
      <w:r w:rsidR="00C757F9">
        <w:rPr>
          <w:rFonts w:eastAsia="Calibri"/>
          <w:sz w:val="22"/>
          <w:lang w:eastAsia="en-US"/>
        </w:rPr>
        <w:t>ა</w:t>
      </w:r>
      <w:r w:rsidRPr="006A68F9">
        <w:rPr>
          <w:rFonts w:eastAsia="Calibri"/>
          <w:sz w:val="22"/>
          <w:lang w:eastAsia="en-US"/>
        </w:rPr>
        <w:t>რებულია</w:t>
      </w:r>
      <w:r w:rsidRPr="006A68F9">
        <w:rPr>
          <w:rFonts w:eastAsia="Calibri" w:cs="Calibri"/>
          <w:sz w:val="22"/>
          <w:lang w:eastAsia="en-US"/>
        </w:rPr>
        <w:t xml:space="preserve"> 4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w:t>
      </w:r>
      <w:r w:rsidR="00F34B4E" w:rsidRPr="006A68F9">
        <w:rPr>
          <w:rFonts w:eastAsia="Calibri" w:cs="Calibri"/>
          <w:sz w:val="22"/>
          <w:lang w:eastAsia="en-US"/>
        </w:rPr>
        <w:t xml:space="preserve"> </w:t>
      </w:r>
      <w:r w:rsidR="00F34B4E" w:rsidRPr="006A68F9">
        <w:rPr>
          <w:rFonts w:eastAsia="Calibri"/>
          <w:sz w:val="22"/>
          <w:lang w:eastAsia="en-US"/>
        </w:rPr>
        <w:t>სულ</w:t>
      </w:r>
      <w:r w:rsidR="00F34B4E" w:rsidRPr="006A68F9">
        <w:rPr>
          <w:rFonts w:eastAsia="Calibri" w:cs="Calibri"/>
          <w:sz w:val="22"/>
          <w:lang w:eastAsia="en-US"/>
        </w:rPr>
        <w:t xml:space="preserve"> </w:t>
      </w:r>
      <w:r w:rsidR="00F34B4E" w:rsidRPr="006A68F9">
        <w:rPr>
          <w:rFonts w:eastAsia="Calibri"/>
          <w:sz w:val="22"/>
          <w:lang w:eastAsia="en-US"/>
        </w:rPr>
        <w:t>ფორუმებში</w:t>
      </w:r>
      <w:r w:rsidR="00F34B4E" w:rsidRPr="006A68F9">
        <w:rPr>
          <w:rFonts w:eastAsia="Calibri" w:cs="Calibri"/>
          <w:sz w:val="22"/>
          <w:lang w:eastAsia="en-US"/>
        </w:rPr>
        <w:t xml:space="preserve"> </w:t>
      </w:r>
      <w:r w:rsidR="00F34B4E" w:rsidRPr="006A68F9">
        <w:rPr>
          <w:rFonts w:eastAsia="Calibri"/>
          <w:sz w:val="22"/>
          <w:lang w:eastAsia="en-US"/>
        </w:rPr>
        <w:t>მონაწილეობა</w:t>
      </w:r>
      <w:r w:rsidR="00F34B4E" w:rsidRPr="006A68F9">
        <w:rPr>
          <w:rFonts w:eastAsia="Calibri" w:cs="Calibri"/>
          <w:sz w:val="22"/>
          <w:lang w:eastAsia="en-US"/>
        </w:rPr>
        <w:t xml:space="preserve"> </w:t>
      </w:r>
      <w:r w:rsidR="00F34B4E" w:rsidRPr="006A68F9">
        <w:rPr>
          <w:rFonts w:eastAsia="Calibri"/>
          <w:sz w:val="22"/>
          <w:lang w:eastAsia="en-US"/>
        </w:rPr>
        <w:t>მიიღო</w:t>
      </w:r>
      <w:r w:rsidR="00F34B4E" w:rsidRPr="006A68F9">
        <w:rPr>
          <w:rFonts w:eastAsia="Calibri" w:cs="Calibri"/>
          <w:sz w:val="22"/>
          <w:lang w:eastAsia="en-US"/>
        </w:rPr>
        <w:t xml:space="preserve"> 89 </w:t>
      </w:r>
      <w:r w:rsidR="00F34B4E" w:rsidRPr="006A68F9">
        <w:rPr>
          <w:rFonts w:eastAsia="Calibri"/>
          <w:sz w:val="22"/>
          <w:lang w:eastAsia="en-US"/>
        </w:rPr>
        <w:t>დამსაქმებელმა</w:t>
      </w:r>
      <w:r w:rsidR="00F34B4E" w:rsidRPr="006A68F9">
        <w:rPr>
          <w:rFonts w:eastAsia="Calibri" w:cs="Calibri"/>
          <w:sz w:val="22"/>
          <w:lang w:eastAsia="en-US"/>
        </w:rPr>
        <w:t xml:space="preserve"> </w:t>
      </w:r>
      <w:r w:rsidR="00F34B4E" w:rsidRPr="006A68F9">
        <w:rPr>
          <w:rFonts w:eastAsia="Calibri"/>
          <w:sz w:val="22"/>
          <w:lang w:eastAsia="en-US"/>
        </w:rPr>
        <w:t>და</w:t>
      </w:r>
      <w:r w:rsidR="00F34B4E" w:rsidRPr="006A68F9">
        <w:rPr>
          <w:rFonts w:eastAsia="Calibri" w:cs="Calibri"/>
          <w:sz w:val="22"/>
          <w:lang w:eastAsia="en-US"/>
        </w:rPr>
        <w:t xml:space="preserve"> 800</w:t>
      </w:r>
      <w:r w:rsidR="00C757F9">
        <w:rPr>
          <w:rFonts w:eastAsia="Calibri" w:cs="Calibri"/>
          <w:sz w:val="22"/>
          <w:lang w:eastAsia="en-US"/>
        </w:rPr>
        <w:t>-მა</w:t>
      </w:r>
      <w:r w:rsidR="00F34B4E" w:rsidRPr="006A68F9">
        <w:rPr>
          <w:rFonts w:eastAsia="Calibri" w:cs="Calibri"/>
          <w:sz w:val="22"/>
          <w:lang w:eastAsia="en-US"/>
        </w:rPr>
        <w:t xml:space="preserve"> </w:t>
      </w:r>
      <w:r w:rsidR="00F34B4E" w:rsidRPr="006A68F9">
        <w:rPr>
          <w:rFonts w:eastAsia="Calibri"/>
          <w:sz w:val="22"/>
          <w:lang w:eastAsia="en-US"/>
        </w:rPr>
        <w:t>სამუშაოს</w:t>
      </w:r>
      <w:r w:rsidR="00F34B4E" w:rsidRPr="006A68F9">
        <w:rPr>
          <w:rFonts w:eastAsia="Calibri" w:cs="Calibri"/>
          <w:sz w:val="22"/>
          <w:lang w:eastAsia="en-US"/>
        </w:rPr>
        <w:t xml:space="preserve"> </w:t>
      </w:r>
      <w:r w:rsidR="00F34B4E" w:rsidRPr="006A68F9">
        <w:rPr>
          <w:rFonts w:eastAsia="Calibri"/>
          <w:sz w:val="22"/>
          <w:lang w:eastAsia="en-US"/>
        </w:rPr>
        <w:t>მაძიებელმა</w:t>
      </w:r>
      <w:r w:rsidR="00F34B4E" w:rsidRPr="006A68F9">
        <w:rPr>
          <w:rFonts w:eastAsia="Calibri" w:cs="Calibri"/>
          <w:sz w:val="22"/>
          <w:lang w:eastAsia="en-US"/>
        </w:rPr>
        <w:t xml:space="preserve">. </w:t>
      </w:r>
      <w:r w:rsidR="00F34B4E" w:rsidRPr="006A68F9">
        <w:rPr>
          <w:rFonts w:eastAsiaTheme="minorEastAsia"/>
          <w:color w:val="auto"/>
          <w:sz w:val="22"/>
          <w:shd w:val="clear" w:color="auto" w:fill="FFFFFF"/>
          <w:lang w:eastAsia="en-US"/>
        </w:rPr>
        <w:t>დამსაქმებლებმა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წარმოადგინეს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lang w:eastAsia="en-US"/>
        </w:rPr>
        <w:t xml:space="preserve">2000-ზე მეტი </w:t>
      </w:r>
      <w:r w:rsidR="00F34B4E" w:rsidRPr="006A68F9">
        <w:rPr>
          <w:rFonts w:eastAsiaTheme="minorEastAsia"/>
          <w:color w:val="auto"/>
          <w:sz w:val="22"/>
          <w:shd w:val="clear" w:color="auto" w:fill="FFFFFF"/>
          <w:lang w:eastAsia="en-US"/>
        </w:rPr>
        <w:t>აქტიური</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ვაკანსია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სხვადასხვა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სფეროდან</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მათ</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შორის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მომსახურების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გაყიდვების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სამშენებლო</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ტურიზმის</w:t>
      </w:r>
      <w:r w:rsidR="00C757F9">
        <w:rPr>
          <w:rFonts w:eastAsiaTheme="minorEastAsia"/>
          <w:color w:val="auto"/>
          <w:sz w:val="22"/>
          <w:shd w:val="clear" w:color="auto" w:fill="FFFFFF"/>
          <w:lang w:eastAsia="en-US"/>
        </w:rPr>
        <w:t>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და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სფეროებიდან</w:t>
      </w:r>
      <w:r w:rsidR="00F34B4E" w:rsidRPr="006A68F9">
        <w:rPr>
          <w:rFonts w:eastAsiaTheme="minorEastAsia" w:cs="Helvetica"/>
          <w:color w:val="auto"/>
          <w:sz w:val="22"/>
          <w:shd w:val="clear" w:color="auto" w:fill="FFFFFF"/>
          <w:lang w:eastAsia="en-US"/>
        </w:rPr>
        <w:t xml:space="preserve">. </w:t>
      </w:r>
      <w:r w:rsidR="00F34B4E" w:rsidRPr="006A68F9">
        <w:rPr>
          <w:rFonts w:eastAsia="Calibri"/>
          <w:sz w:val="22"/>
          <w:lang w:eastAsia="en-US"/>
        </w:rPr>
        <w:t>ამ</w:t>
      </w:r>
      <w:r w:rsidR="00F34B4E" w:rsidRPr="006A68F9">
        <w:rPr>
          <w:rFonts w:eastAsia="Calibri" w:cs="Calibri"/>
          <w:sz w:val="22"/>
          <w:lang w:eastAsia="en-US"/>
        </w:rPr>
        <w:t xml:space="preserve"> </w:t>
      </w:r>
      <w:r w:rsidR="00F34B4E" w:rsidRPr="006A68F9">
        <w:rPr>
          <w:rFonts w:eastAsia="Calibri"/>
          <w:sz w:val="22"/>
          <w:lang w:eastAsia="en-US"/>
        </w:rPr>
        <w:t>ეტაპზე</w:t>
      </w:r>
      <w:r w:rsidR="00F34B4E" w:rsidRPr="006A68F9">
        <w:rPr>
          <w:rFonts w:eastAsia="Calibri" w:cs="Calibri"/>
          <w:sz w:val="22"/>
          <w:lang w:eastAsia="en-US"/>
        </w:rPr>
        <w:t xml:space="preserve"> </w:t>
      </w:r>
      <w:r w:rsidR="00F34B4E" w:rsidRPr="006A68F9">
        <w:rPr>
          <w:rFonts w:eastAsia="Calibri"/>
          <w:sz w:val="22"/>
          <w:lang w:eastAsia="en-US"/>
        </w:rPr>
        <w:t>მიმდინარეობს</w:t>
      </w:r>
      <w:r w:rsidR="00F34B4E" w:rsidRPr="006A68F9">
        <w:rPr>
          <w:rFonts w:eastAsia="Calibri" w:cs="Calibri"/>
          <w:sz w:val="22"/>
          <w:lang w:eastAsia="en-US"/>
        </w:rPr>
        <w:t xml:space="preserve"> </w:t>
      </w:r>
      <w:r w:rsidR="00F34B4E" w:rsidRPr="006A68F9">
        <w:rPr>
          <w:rFonts w:eastAsia="Calibri"/>
          <w:sz w:val="22"/>
          <w:lang w:eastAsia="en-US"/>
        </w:rPr>
        <w:t>უკუკავშირის</w:t>
      </w:r>
      <w:r w:rsidR="00F34B4E" w:rsidRPr="006A68F9">
        <w:rPr>
          <w:rFonts w:eastAsia="Calibri" w:cs="Calibri"/>
          <w:sz w:val="22"/>
          <w:lang w:eastAsia="en-US"/>
        </w:rPr>
        <w:t xml:space="preserve"> </w:t>
      </w:r>
      <w:r w:rsidR="00F34B4E" w:rsidRPr="006A68F9">
        <w:rPr>
          <w:rFonts w:eastAsia="Calibri"/>
          <w:sz w:val="22"/>
          <w:lang w:eastAsia="en-US"/>
        </w:rPr>
        <w:t>მონიტორინგის</w:t>
      </w:r>
      <w:r w:rsidR="00F34B4E" w:rsidRPr="006A68F9">
        <w:rPr>
          <w:rFonts w:eastAsia="Calibri" w:cs="Calibri"/>
          <w:sz w:val="22"/>
          <w:lang w:eastAsia="en-US"/>
        </w:rPr>
        <w:t xml:space="preserve"> </w:t>
      </w:r>
      <w:r w:rsidR="00F34B4E" w:rsidRPr="006A68F9">
        <w:rPr>
          <w:rFonts w:eastAsia="Calibri"/>
          <w:sz w:val="22"/>
          <w:lang w:eastAsia="en-US"/>
        </w:rPr>
        <w:t>შედეგების</w:t>
      </w:r>
      <w:r w:rsidR="00F34B4E" w:rsidRPr="006A68F9">
        <w:rPr>
          <w:rFonts w:eastAsia="Calibri" w:cs="Calibri"/>
          <w:sz w:val="22"/>
          <w:lang w:eastAsia="en-US"/>
        </w:rPr>
        <w:t xml:space="preserve"> </w:t>
      </w:r>
      <w:r w:rsidR="00F34B4E" w:rsidRPr="006A68F9">
        <w:rPr>
          <w:rFonts w:eastAsia="Calibri"/>
          <w:sz w:val="22"/>
          <w:lang w:eastAsia="en-US"/>
        </w:rPr>
        <w:t>დამუშავება</w:t>
      </w:r>
    </w:p>
    <w:p w14:paraId="6DE72D20" w14:textId="2D5E3664" w:rsidR="003E56AF" w:rsidRPr="006A68F9" w:rsidRDefault="00631FF6" w:rsidP="00E170D1">
      <w:pPr>
        <w:pStyle w:val="Heading2"/>
        <w:spacing w:before="100" w:beforeAutospacing="1" w:after="240" w:line="276" w:lineRule="auto"/>
        <w:ind w:right="0"/>
        <w:rPr>
          <w:b/>
          <w:color w:val="auto"/>
        </w:rPr>
      </w:pPr>
      <w:bookmarkStart w:id="19" w:name="_3rdcrjn" w:colFirst="0" w:colLast="0"/>
      <w:bookmarkStart w:id="20" w:name="_Toc516953692"/>
      <w:bookmarkStart w:id="21" w:name="_Toc8905773"/>
      <w:bookmarkEnd w:id="19"/>
      <w:r w:rsidRPr="006A68F9">
        <w:rPr>
          <w:b/>
          <w:color w:val="auto"/>
        </w:rPr>
        <w:t>ბიზნესგარემო</w:t>
      </w:r>
      <w:bookmarkEnd w:id="20"/>
      <w:bookmarkEnd w:id="21"/>
      <w:r w:rsidRPr="006A68F9">
        <w:rPr>
          <w:b/>
          <w:color w:val="auto"/>
        </w:rPr>
        <w:t xml:space="preserve"> </w:t>
      </w:r>
      <w:bookmarkStart w:id="22" w:name="_26in1rg" w:colFirst="0" w:colLast="0"/>
      <w:bookmarkStart w:id="23" w:name="_Toc516953693"/>
      <w:bookmarkEnd w:id="22"/>
    </w:p>
    <w:p w14:paraId="58BB08A7" w14:textId="402DF508"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გადახდისუუნარობის სფეროს მომწესრიგებელ ახალ კანონზე, რომლითაც გაჩნდება მეტი სტიმული საწარმოების რეაბილიტაციისათვის, მეტი გარანტიები, ერთი მხრივ, კრედიტორების, მეორე მხრივ</w:t>
      </w:r>
      <w:r w:rsidR="00C757F9">
        <w:rPr>
          <w:sz w:val="22"/>
        </w:rPr>
        <w:t>,</w:t>
      </w:r>
      <w:r w:rsidRPr="006A68F9">
        <w:rPr>
          <w:sz w:val="22"/>
        </w:rPr>
        <w:t xml:space="preserve"> კი</w:t>
      </w:r>
      <w:r w:rsidR="00C757F9">
        <w:rPr>
          <w:sz w:val="22"/>
        </w:rPr>
        <w:t xml:space="preserve"> −</w:t>
      </w:r>
      <w:r w:rsidRPr="006A68F9">
        <w:rPr>
          <w:sz w:val="22"/>
        </w:rPr>
        <w:t xml:space="preserve"> მოვალეთა უფლებებისა და კანონიერი ინტერესების დაცვის უზრუნველსაყოფად. ახალმა კანონმა მიმართულება უნდა შეუცვალოს არსებულ პრაქტიკას, რომლის პირობებშიც გადახდისუუნარობის საქმეთა დიდი ნაწილი გაკოტრებით სრულდება. კანონპროექტთან დაკავშირებით</w:t>
      </w:r>
      <w:r w:rsidR="00B62786" w:rsidRPr="006A68F9">
        <w:rPr>
          <w:sz w:val="22"/>
        </w:rPr>
        <w:t xml:space="preserve"> </w:t>
      </w:r>
      <w:r w:rsidRPr="006A68F9">
        <w:rPr>
          <w:sz w:val="22"/>
        </w:rPr>
        <w:t>განხორციელდა რეგულირების ზეგავლენის შეფასება (Regulatory Impact Assessment), რომლის ფარგლებშიც განხილულ იქნა რეგულირების რამდენიმე შესაძლო მოდელი, ხოლო კანონპროექტი კიდევ ერთხელ გაანალიზდა შეფასების ძირითადი მიგნებების ჭრილში. საკანონმდებლო პაკეტი უახლოეს მომავალში</w:t>
      </w:r>
      <w:r w:rsidR="00C757F9">
        <w:rPr>
          <w:sz w:val="22"/>
        </w:rPr>
        <w:t>,</w:t>
      </w:r>
      <w:r w:rsidRPr="006A68F9">
        <w:rPr>
          <w:sz w:val="22"/>
        </w:rPr>
        <w:t xml:space="preserve"> დადგენილი წესით</w:t>
      </w:r>
      <w:r w:rsidR="00C757F9">
        <w:rPr>
          <w:sz w:val="22"/>
        </w:rPr>
        <w:t>,</w:t>
      </w:r>
      <w:r w:rsidRPr="006A68F9">
        <w:rPr>
          <w:sz w:val="22"/>
        </w:rPr>
        <w:t xml:space="preserve"> განსახილველად წარედგინება საქართველოს მთავრობას</w:t>
      </w:r>
      <w:r w:rsidR="00C757F9">
        <w:rPr>
          <w:sz w:val="22"/>
        </w:rPr>
        <w:t>ა</w:t>
      </w:r>
      <w:r w:rsidRPr="006A68F9">
        <w:rPr>
          <w:sz w:val="22"/>
        </w:rPr>
        <w:t xml:space="preserve"> და პარლამენტს.</w:t>
      </w:r>
    </w:p>
    <w:p w14:paraId="37C7E139" w14:textId="62EB78F3" w:rsidR="003E56AF" w:rsidRPr="006A68F9" w:rsidRDefault="003E56AF" w:rsidP="00E170D1">
      <w:pPr>
        <w:spacing w:after="240" w:line="276" w:lineRule="auto"/>
        <w:ind w:left="0"/>
        <w:rPr>
          <w:sz w:val="22"/>
        </w:rPr>
      </w:pPr>
      <w:r w:rsidRPr="006A68F9">
        <w:rPr>
          <w:sz w:val="22"/>
        </w:rPr>
        <w:t>შემუშავდა კანონპროექტი „აღსრულების კოდექსი“, რომელიც მნიშვნელოვნად შეცვლის აღსრულების ეროვნული ბიუროს საქმიანობის სტრუქტურას, კერძოდ, შეიქმნება დამოუკიდებელი აღმასრულებლებით დაკომპლექტებული</w:t>
      </w:r>
      <w:r w:rsidR="00B62786" w:rsidRPr="006A68F9">
        <w:rPr>
          <w:sz w:val="22"/>
        </w:rPr>
        <w:t xml:space="preserve"> </w:t>
      </w:r>
      <w:r w:rsidRPr="006A68F9">
        <w:rPr>
          <w:sz w:val="22"/>
        </w:rPr>
        <w:t xml:space="preserve">აღმასრულებელთა პალატა. კოდექსის პროექტის მიზანია აღსრულების ახალი, ეფექტიანი სისტემის ჩამოყალიბება, სააღსრულებო პროცესში მონაწილე პირთა უფლება-მოვალეობების გამიჯვნა და მკაფიოდ </w:t>
      </w:r>
      <w:r w:rsidRPr="006A68F9">
        <w:rPr>
          <w:sz w:val="22"/>
        </w:rPr>
        <w:lastRenderedPageBreak/>
        <w:t xml:space="preserve">ფორმულირება, სააღსრულებო პროცესის გამარტივება, აგრეთვე როგორც აღსრულების პროცესში, ისე მის მიღმა არსებული სერვისების გაუმჯობესება და მომხმარებლისთვის ახალი სერვისების შეთავაზება. </w:t>
      </w:r>
    </w:p>
    <w:p w14:paraId="1A47DB64" w14:textId="49F12EB7" w:rsidR="003E56AF" w:rsidRPr="006A68F9" w:rsidRDefault="003E56AF" w:rsidP="00E170D1">
      <w:pPr>
        <w:spacing w:after="240" w:line="276" w:lineRule="auto"/>
        <w:ind w:left="0"/>
        <w:rPr>
          <w:sz w:val="22"/>
        </w:rPr>
      </w:pPr>
      <w:r w:rsidRPr="006A68F9">
        <w:rPr>
          <w:sz w:val="22"/>
        </w:rPr>
        <w:t>კანონპროექტის მიზანია აღსრულების პროცესში პროპორციულობის პრინციპის დანერგვა, რაც აღსასრულებელ მოთხოვნასთან მიმართებით განხორციელებული სააღსრულებო მოქმედებებისა და მათი მოცულობის პროპორციულობას გულისხმობს. გარდა ამისა, საჭიროა</w:t>
      </w:r>
      <w:r w:rsidR="00C757F9">
        <w:rPr>
          <w:sz w:val="22"/>
        </w:rPr>
        <w:t>,</w:t>
      </w:r>
      <w:r w:rsidRPr="006A68F9">
        <w:rPr>
          <w:sz w:val="22"/>
        </w:rPr>
        <w:t xml:space="preserve"> დაინერგოს აღმასრულებელთა საქმიანობის ახალი სტანდარტები, რომლებიც უზრუნველყოფს კრედიტორთა ინტერესების დაცვას და შეამცირებს მოვალის უფლებების ხელყოფის შესაძლებლობას. გარდა ზემოაღნიშნულისა, კანონპროექტი მიზნად ისახავს საქართველოს სააღსრულებო კანონმდებლობის მაქსიმალურ დაახლოებას</w:t>
      </w:r>
      <w:r w:rsidR="00C757F9">
        <w:rPr>
          <w:sz w:val="22"/>
        </w:rPr>
        <w:t>ა</w:t>
      </w:r>
      <w:r w:rsidRPr="006A68F9">
        <w:rPr>
          <w:sz w:val="22"/>
        </w:rPr>
        <w:t xml:space="preserve"> და ჰარმონიზაციას ევროკავშირის ქვეყნების კანონმდებლობასთან, რაც, თავის მხრივ, ხელს შეუწყობს ადამიანის უფლებების, მათ შორის, საკუთრების უფლების დაცვას</w:t>
      </w:r>
      <w:r w:rsidR="009D0DAD">
        <w:rPr>
          <w:sz w:val="22"/>
        </w:rPr>
        <w:t>ა</w:t>
      </w:r>
      <w:r w:rsidRPr="006A68F9">
        <w:rPr>
          <w:sz w:val="22"/>
        </w:rPr>
        <w:t xml:space="preserve"> და საინვესტიციო გარემოს გაუმჯობესებას. ამასთან ერთად, ახალი კოდექსის პროექტის მიხედვით</w:t>
      </w:r>
      <w:r w:rsidR="003D2C01">
        <w:rPr>
          <w:sz w:val="22"/>
        </w:rPr>
        <w:t>,</w:t>
      </w:r>
      <w:r w:rsidR="00B62786" w:rsidRPr="006A68F9">
        <w:rPr>
          <w:sz w:val="22"/>
        </w:rPr>
        <w:t xml:space="preserve"> </w:t>
      </w:r>
      <w:r w:rsidRPr="006A68F9">
        <w:rPr>
          <w:sz w:val="22"/>
        </w:rPr>
        <w:t>გამარტივებული საქმისწარმოების სამსახურს დაემატება ახალი სერვისები: „სასყიდლიანი ხელშეკრულება“ და</w:t>
      </w:r>
      <w:r w:rsidR="003D2C01">
        <w:rPr>
          <w:sz w:val="22"/>
        </w:rPr>
        <w:t xml:space="preserve"> „</w:t>
      </w:r>
      <w:r w:rsidRPr="006A68F9">
        <w:rPr>
          <w:sz w:val="22"/>
        </w:rPr>
        <w:t xml:space="preserve">სესხის ხელშეკრულება“. აღნიშნული საკანონმდებლო ცვლილებები მნიშვნელოვნად შეუწყობს ხელს დავების სწრაფ და ეფექტიან გადაწყვეტას. </w:t>
      </w:r>
    </w:p>
    <w:p w14:paraId="27873165" w14:textId="4945014B"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„მეწარმეთა შესახებ“ ახალი კანონის პროექტზე, რომლის შემუშავებაშიც მონაწილეობდნენ ქართველი და უცხოელი ექსპერტები. კანონპრექტში ასახული იქნება ასოცი</w:t>
      </w:r>
      <w:r w:rsidR="003D2C01">
        <w:rPr>
          <w:sz w:val="22"/>
        </w:rPr>
        <w:t>ი</w:t>
      </w:r>
      <w:r w:rsidRPr="006A68F9">
        <w:rPr>
          <w:sz w:val="22"/>
        </w:rPr>
        <w:t>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საკორპორაციო სამართალი დაუახლოვდება ევროკავშირის კანონმდებლობას. კანონის ძალაში შესვლის შემდეგ მხარეები შეძლებენ, უკეთ მოაწესრიგონ კორპორაციული ურთიერთობები, ხოლო ცალკეული საკითხის წესდებით მოუწესრიგებლობის შემთხვევებისთვის იარსებებს შესაბამისი ნორმატიული ბაზა, რათა თავიდან იქნეს აცილებული ის საკანონმდებლო ვაკუუმი, რომელიც სადავო საკითხების სათანადოდ განხილვასა და გადაწყვეტაში დღეისათვის ხელს უშლის როგორც ამ ურთიერთობის მონაწილეებს, ისე სასამართლოს. კანონპროექტთან დაკავშირებით განხორციელდა რეგულირების ზეგავლენის შეფასება (Regulatory Impact Assessment). კანონპროექტის საჯარო განხილვების დასრულების შემდეგ</w:t>
      </w:r>
      <w:r w:rsidR="003D2C01">
        <w:rPr>
          <w:sz w:val="22"/>
        </w:rPr>
        <w:t>,</w:t>
      </w:r>
      <w:r w:rsidRPr="006A68F9">
        <w:rPr>
          <w:sz w:val="22"/>
        </w:rPr>
        <w:t xml:space="preserve"> საკანონმდებლო ცვლილებათა პაკეტი განსახილველად წარედგინება საქართველოს მთავრობას</w:t>
      </w:r>
      <w:r w:rsidR="003D2C01">
        <w:rPr>
          <w:sz w:val="22"/>
        </w:rPr>
        <w:t>ა</w:t>
      </w:r>
      <w:r w:rsidRPr="006A68F9">
        <w:rPr>
          <w:sz w:val="22"/>
        </w:rPr>
        <w:t xml:space="preserve"> და პარლამენტს. </w:t>
      </w:r>
    </w:p>
    <w:p w14:paraId="7E2F4FD0" w14:textId="1896701F" w:rsidR="003E56AF" w:rsidRPr="006A68F9" w:rsidRDefault="003E56AF" w:rsidP="002A51E2">
      <w:pPr>
        <w:numPr>
          <w:ilvl w:val="0"/>
          <w:numId w:val="65"/>
        </w:numPr>
        <w:spacing w:after="240" w:line="276" w:lineRule="auto"/>
        <w:rPr>
          <w:sz w:val="22"/>
        </w:rPr>
      </w:pPr>
      <w:r w:rsidRPr="006A68F9">
        <w:rPr>
          <w:sz w:val="22"/>
        </w:rPr>
        <w:t>საქართველოს საგადასახადო კოდექსის 309-ე მუხლის 37-ე ნაწილის საფუძველზე, საგადასახადო დავალიანება ჩამოეწერა 11 388 გადასახადის გადამხდელს (საერთო თანხა</w:t>
      </w:r>
      <w:r w:rsidR="003D2C01">
        <w:rPr>
          <w:sz w:val="22"/>
        </w:rPr>
        <w:t xml:space="preserve"> −</w:t>
      </w:r>
      <w:r w:rsidRPr="006A68F9">
        <w:rPr>
          <w:sz w:val="22"/>
        </w:rPr>
        <w:t xml:space="preserve"> 526,314,325.3 ლარი). </w:t>
      </w:r>
    </w:p>
    <w:p w14:paraId="7815E9C7" w14:textId="40318281" w:rsidR="003E56AF" w:rsidRPr="006A68F9" w:rsidRDefault="003E56AF" w:rsidP="002A51E2">
      <w:pPr>
        <w:numPr>
          <w:ilvl w:val="0"/>
          <w:numId w:val="65"/>
        </w:numPr>
        <w:spacing w:after="240" w:line="276" w:lineRule="auto"/>
        <w:rPr>
          <w:sz w:val="22"/>
        </w:rPr>
      </w:pPr>
      <w:r w:rsidRPr="006A68F9">
        <w:rPr>
          <w:sz w:val="22"/>
        </w:rPr>
        <w:t>მსოფლიო საბაჟო ორგანიზაციისა და ასოცი</w:t>
      </w:r>
      <w:r w:rsidR="00F30A64">
        <w:rPr>
          <w:sz w:val="22"/>
        </w:rPr>
        <w:t>ი</w:t>
      </w:r>
      <w:r w:rsidRPr="006A68F9">
        <w:rPr>
          <w:sz w:val="22"/>
        </w:rPr>
        <w:t xml:space="preserve">რების შეთანხმებით გათვალისწინებულ მოთხოვნებთან სრულ შესაბამისობაში მოყვანის მიზნით, შემუშავებულია საბაჟო ღირებულების სახელმძღვანელოს პროექტი. </w:t>
      </w:r>
    </w:p>
    <w:p w14:paraId="7BB66403" w14:textId="77777777" w:rsidR="003E56AF" w:rsidRPr="006A68F9" w:rsidRDefault="003E56AF" w:rsidP="00E170D1">
      <w:pPr>
        <w:spacing w:after="240" w:line="276" w:lineRule="auto"/>
        <w:ind w:left="0"/>
        <w:rPr>
          <w:sz w:val="22"/>
        </w:rPr>
      </w:pPr>
      <w:r w:rsidRPr="006A68F9">
        <w:rPr>
          <w:sz w:val="22"/>
        </w:rPr>
        <w:lastRenderedPageBreak/>
        <w:t xml:space="preserve">მომზადდა პროექტი საგარეო-ეკონომიკური საქმიანობის ეროვნული სასაქონლო ნომენკლატურის „საქონლის აღწერის და კოდირების ჰარმონიზებული სისტემის შესახებ“ საერთაშორისო კონვენციის 2017 წლის რედაქციასთან შესაბამისობაში მოყვანის მიზნით. </w:t>
      </w:r>
    </w:p>
    <w:p w14:paraId="1F27B683" w14:textId="64A662E8" w:rsidR="003E56AF" w:rsidRPr="006A68F9" w:rsidRDefault="003E56AF" w:rsidP="00E170D1">
      <w:pPr>
        <w:spacing w:after="240" w:line="276" w:lineRule="auto"/>
        <w:ind w:left="0"/>
        <w:rPr>
          <w:sz w:val="22"/>
        </w:rPr>
      </w:pPr>
      <w:r w:rsidRPr="006A68F9">
        <w:rPr>
          <w:sz w:val="22"/>
        </w:rPr>
        <w:t>მიმდინარეობს მუშაობა საერთაშორისოდ აღიარებული დოკუმენტის</w:t>
      </w:r>
      <w:r w:rsidR="00F30A64">
        <w:rPr>
          <w:sz w:val="22"/>
        </w:rPr>
        <w:t xml:space="preserve"> −</w:t>
      </w:r>
      <w:r w:rsidRPr="006A68F9">
        <w:rPr>
          <w:sz w:val="22"/>
        </w:rPr>
        <w:t xml:space="preserve"> ATA წიგნაკის დანერგვის მიმართულებით, რომელიც გაამარტივებს ქვეყნის ტერიტორიაზე საქონლის </w:t>
      </w:r>
      <w:r w:rsidR="00F30A64">
        <w:rPr>
          <w:sz w:val="22"/>
        </w:rPr>
        <w:t>დროებით</w:t>
      </w:r>
      <w:r w:rsidR="002F7748">
        <w:rPr>
          <w:sz w:val="22"/>
        </w:rPr>
        <w:t>ი</w:t>
      </w:r>
      <w:r w:rsidRPr="006A68F9">
        <w:rPr>
          <w:sz w:val="22"/>
        </w:rPr>
        <w:t xml:space="preserve"> შემოტანის პროცედურებს.</w:t>
      </w:r>
    </w:p>
    <w:p w14:paraId="519176F6" w14:textId="77777777" w:rsidR="003E56AF" w:rsidRPr="006A68F9" w:rsidRDefault="003E56AF" w:rsidP="00E170D1">
      <w:pPr>
        <w:spacing w:after="240" w:line="276" w:lineRule="auto"/>
        <w:ind w:left="0"/>
        <w:rPr>
          <w:sz w:val="22"/>
        </w:rPr>
      </w:pPr>
      <w:r w:rsidRPr="006A68F9">
        <w:rPr>
          <w:sz w:val="22"/>
        </w:rPr>
        <w:t xml:space="preserve">გრძელდება მუშაობა ავტორიზებული ეკონომიკური ოპერატორის ინსტიტუტის იმპლემენტაციის კუთხით, რა მიზნითაც, მომზადებულია სათანადო სამართლებრივი აქტის პროექტი. </w:t>
      </w:r>
    </w:p>
    <w:p w14:paraId="548D9E1F" w14:textId="0F5F1C37" w:rsidR="003E56AF" w:rsidRDefault="003E56AF" w:rsidP="00E170D1">
      <w:pPr>
        <w:spacing w:after="240" w:line="276" w:lineRule="auto"/>
        <w:ind w:left="0"/>
        <w:rPr>
          <w:sz w:val="22"/>
        </w:rPr>
      </w:pPr>
      <w:r w:rsidRPr="006A68F9">
        <w:rPr>
          <w:sz w:val="22"/>
        </w:rPr>
        <w:t>ერთიანი სატრანზიტო პროცედურების</w:t>
      </w:r>
      <w:r w:rsidR="00BE0D0B">
        <w:rPr>
          <w:sz w:val="22"/>
        </w:rPr>
        <w:t>ა</w:t>
      </w:r>
      <w:r w:rsidRPr="006A68F9">
        <w:rPr>
          <w:sz w:val="22"/>
        </w:rPr>
        <w:t xml:space="preserve"> და ახალი </w:t>
      </w:r>
      <w:r w:rsidR="00BE0D0B">
        <w:rPr>
          <w:sz w:val="22"/>
        </w:rPr>
        <w:t>კომპიუტერიზ</w:t>
      </w:r>
      <w:r w:rsidRPr="006A68F9">
        <w:rPr>
          <w:sz w:val="22"/>
        </w:rPr>
        <w:t>ებული სატრანზიტო სისტემის წარმატებით იმპლემენტაციისათვის</w:t>
      </w:r>
      <w:r w:rsidR="00EC6DA9">
        <w:rPr>
          <w:sz w:val="22"/>
        </w:rPr>
        <w:t>,</w:t>
      </w:r>
      <w:r w:rsidRPr="006A68F9">
        <w:rPr>
          <w:sz w:val="22"/>
        </w:rPr>
        <w:t xml:space="preserve"> მიმდინარეობს მუშაობა აუცილებელი საკანონმდებლო, სტრუქტურული და პროგრამული ცვლილებების იდენტიფიცირების</w:t>
      </w:r>
      <w:r w:rsidR="00EC6DA9">
        <w:rPr>
          <w:sz w:val="22"/>
        </w:rPr>
        <w:t>ა</w:t>
      </w:r>
      <w:r w:rsidRPr="006A68F9">
        <w:rPr>
          <w:sz w:val="22"/>
        </w:rPr>
        <w:t xml:space="preserve"> და შესაბამისი რეკომენდაციების მომზადების მიზნით. პროექტის ფარგლებში შექმნილია საკონტაქტო ჯგუფი, რომლის ფუნქციაა</w:t>
      </w:r>
      <w:r w:rsidR="00EC6DA9">
        <w:rPr>
          <w:sz w:val="22"/>
        </w:rPr>
        <w:t>,</w:t>
      </w:r>
      <w:r w:rsidRPr="006A68F9">
        <w:rPr>
          <w:sz w:val="22"/>
        </w:rPr>
        <w:t xml:space="preserve"> უზრუნველყოს პროექტის წარმატებით </w:t>
      </w:r>
      <w:r w:rsidRPr="00DA0C33">
        <w:rPr>
          <w:sz w:val="22"/>
        </w:rPr>
        <w:t>განხორციელება.</w:t>
      </w:r>
    </w:p>
    <w:p w14:paraId="2CF4BBA1" w14:textId="227ED7BD" w:rsidR="00777492" w:rsidRPr="00DA0C33" w:rsidRDefault="00777492" w:rsidP="00E170D1">
      <w:pPr>
        <w:spacing w:after="240" w:line="276" w:lineRule="auto"/>
        <w:ind w:left="0"/>
        <w:rPr>
          <w:sz w:val="22"/>
        </w:rPr>
      </w:pPr>
      <w:r w:rsidRPr="00777492">
        <w:rPr>
          <w:sz w:val="22"/>
        </w:rPr>
        <w:t xml:space="preserve">ევროკავშირის აღმოსავლეთ პარტნიორობის  საზღვრის ერთობლივი მართვის საპილოტე პროექტის − „საქართველოსა და აზერბაიჯანს შორის არსებული გამშვები პუნქტი „წითელი ხიდი“ განვითარების ხელშეწყობის შესახებ“ − ფარგლებში, სანიტარიული, ფიტოსანიტარიული და ვეტერინარული კონტროლის მიმართულებით, ევროსტანდარტების შესაბამისად, ერთობლივად აშენებული და ყოვლისმომცველი ინსტიტუციური განვითარების პროგრამის (CIB) ფარგლებში, ერთობლივად აღჭურვილი სასაზღვრო ინსპექციის პუნქტი (განთავსებულია საბაჟო გამშვები პუნქტის „წითელი ხიდის“ ტერიტორიაზე) შევიდა ექსპლუატაციაში.  </w:t>
      </w:r>
    </w:p>
    <w:p w14:paraId="18AAD5C4" w14:textId="08D44EA5" w:rsidR="003E56AF" w:rsidRPr="00777492" w:rsidRDefault="003E56AF" w:rsidP="002A51E2">
      <w:pPr>
        <w:numPr>
          <w:ilvl w:val="0"/>
          <w:numId w:val="66"/>
        </w:numPr>
        <w:spacing w:after="240" w:line="276" w:lineRule="auto"/>
        <w:rPr>
          <w:sz w:val="22"/>
        </w:rPr>
      </w:pPr>
      <w:r w:rsidRPr="00777492">
        <w:rPr>
          <w:sz w:val="22"/>
        </w:rPr>
        <w:t>მიმდინარე წლის თებერვალში შემუშავებულ იქნა ზედმეტად გადახდილი გადასახადის თანხის გაანგარიშების ფორმაში ასახული</w:t>
      </w:r>
      <w:r w:rsidR="001B604D" w:rsidRPr="00777492">
        <w:rPr>
          <w:sz w:val="22"/>
        </w:rPr>
        <w:t>,</w:t>
      </w:r>
      <w:r w:rsidRPr="00777492">
        <w:rPr>
          <w:sz w:val="22"/>
        </w:rPr>
        <w:t xml:space="preserve"> ზედმეტად გადახდილი თანხის ავტომატური დაბრუნების მიზნებისთვის, გადასახადის გადამხდელის მოთხოვნის ფორმა. გადასახადის გადამხდელის მიერ ზემოაღნიშნული მოთხოვნის წარმოდგენის შემთხვევაში, მოქმედი საკანონმდებლო რეგულაციების გათვალისწინებით, ხორციელდება გადასახადის გადამხდელისთვის ზედმეტად გადახდილი გადასახადის თანხის გაანგარიშების ფორმაში ასახული ზედმეტად გადახდილი თანხის ავტომატურ რეჟიმში დაბრუნება. </w:t>
      </w:r>
    </w:p>
    <w:p w14:paraId="6CD78EE0" w14:textId="6BC24CF1" w:rsidR="003E56AF" w:rsidRPr="006A68F9" w:rsidRDefault="003E56AF" w:rsidP="002A51E2">
      <w:pPr>
        <w:numPr>
          <w:ilvl w:val="0"/>
          <w:numId w:val="66"/>
        </w:numPr>
        <w:spacing w:after="240" w:line="276" w:lineRule="auto"/>
        <w:rPr>
          <w:sz w:val="22"/>
        </w:rPr>
      </w:pPr>
      <w:r w:rsidRPr="00777492">
        <w:rPr>
          <w:sz w:val="22"/>
        </w:rPr>
        <w:t xml:space="preserve">მიმდინარეობს მუშაობა რიგი ელექტრონული განცხადებების დანერგვაზე, რომელიც გადასახადის გადამხდელს საშუალებას მისცემს, საკუთარი </w:t>
      </w:r>
      <w:r w:rsidR="00B138B6" w:rsidRPr="00777492">
        <w:rPr>
          <w:sz w:val="22"/>
        </w:rPr>
        <w:t>ელექტრონული პორტალიდან</w:t>
      </w:r>
      <w:r w:rsidRPr="00777492">
        <w:rPr>
          <w:sz w:val="22"/>
        </w:rPr>
        <w:t xml:space="preserve"> დაარეგისტრიროს შემდეგი განცხადებები:</w:t>
      </w:r>
      <w:r w:rsidRPr="006A68F9">
        <w:rPr>
          <w:sz w:val="22"/>
        </w:rPr>
        <w:t xml:space="preserve"> </w:t>
      </w:r>
    </w:p>
    <w:p w14:paraId="24911CF1" w14:textId="77777777" w:rsidR="003E56AF" w:rsidRPr="006A68F9" w:rsidRDefault="003E56AF" w:rsidP="00C63A55">
      <w:pPr>
        <w:spacing w:after="0" w:line="276" w:lineRule="auto"/>
        <w:rPr>
          <w:sz w:val="22"/>
        </w:rPr>
      </w:pPr>
      <w:r w:rsidRPr="006A68F9">
        <w:rPr>
          <w:sz w:val="22"/>
        </w:rPr>
        <w:lastRenderedPageBreak/>
        <w:t xml:space="preserve">ა) განცხადება ექსპორტის/რეექსპორტის ფიტოსანიტარიული სერტიფიკატის მიღების თაობაზე; </w:t>
      </w:r>
    </w:p>
    <w:p w14:paraId="6E0FFCE0" w14:textId="77777777" w:rsidR="003E56AF" w:rsidRPr="006A68F9" w:rsidRDefault="003E56AF" w:rsidP="00C63A55">
      <w:pPr>
        <w:spacing w:after="0" w:line="276" w:lineRule="auto"/>
        <w:ind w:left="132" w:firstLine="720"/>
        <w:rPr>
          <w:sz w:val="22"/>
        </w:rPr>
      </w:pPr>
      <w:r w:rsidRPr="006A68F9">
        <w:rPr>
          <w:sz w:val="22"/>
        </w:rPr>
        <w:t xml:space="preserve">ბ) განცხადება ექსპორტის ვეტერინარული სერტიფიკატის მიღების თაობაზე; </w:t>
      </w:r>
    </w:p>
    <w:p w14:paraId="0515EE50" w14:textId="2F3E261B" w:rsidR="00AC4F9D" w:rsidRPr="006A68F9" w:rsidRDefault="003E56AF" w:rsidP="00C63A55">
      <w:pPr>
        <w:spacing w:after="0" w:line="276" w:lineRule="auto"/>
        <w:ind w:left="132" w:firstLine="720"/>
        <w:rPr>
          <w:sz w:val="22"/>
        </w:rPr>
      </w:pPr>
      <w:r w:rsidRPr="006A68F9">
        <w:rPr>
          <w:sz w:val="22"/>
        </w:rPr>
        <w:t xml:space="preserve">გ) განცხადება ჯანმრთელობის სერტიფიკატის მიღების თაობაზე. </w:t>
      </w:r>
      <w:r w:rsidR="00E35171">
        <w:rPr>
          <w:sz w:val="22"/>
        </w:rPr>
        <w:t xml:space="preserve"> </w:t>
      </w:r>
    </w:p>
    <w:p w14:paraId="5E1BCE52" w14:textId="77777777" w:rsidR="00AC4F9D" w:rsidRPr="006A68F9" w:rsidRDefault="00AC4F9D" w:rsidP="00AC4F9D">
      <w:pPr>
        <w:spacing w:after="0" w:line="276" w:lineRule="auto"/>
        <w:ind w:left="1134"/>
        <w:rPr>
          <w:sz w:val="22"/>
        </w:rPr>
      </w:pPr>
    </w:p>
    <w:p w14:paraId="1CDC8E97" w14:textId="616E162D" w:rsidR="003E56AF" w:rsidRPr="006A68F9" w:rsidRDefault="003E56AF" w:rsidP="00E170D1">
      <w:pPr>
        <w:spacing w:after="240" w:line="276" w:lineRule="auto"/>
        <w:ind w:left="0"/>
        <w:rPr>
          <w:sz w:val="22"/>
        </w:rPr>
      </w:pPr>
      <w:r w:rsidRPr="006A68F9">
        <w:rPr>
          <w:sz w:val="22"/>
        </w:rPr>
        <w:t>ინიც</w:t>
      </w:r>
      <w:r w:rsidR="00E35171">
        <w:rPr>
          <w:sz w:val="22"/>
        </w:rPr>
        <w:t>ი</w:t>
      </w:r>
      <w:r w:rsidRPr="006A68F9">
        <w:rPr>
          <w:sz w:val="22"/>
        </w:rPr>
        <w:t xml:space="preserve">ირებულია ცვლილება შემოსავლების სამსახურის ელექტრონულ პორტალზე არსებულ პროგრამულ მოდულში </w:t>
      </w:r>
      <w:r w:rsidR="00E35171">
        <w:rPr>
          <w:sz w:val="22"/>
        </w:rPr>
        <w:t xml:space="preserve">− </w:t>
      </w:r>
      <w:r w:rsidRPr="006A68F9">
        <w:rPr>
          <w:sz w:val="22"/>
        </w:rPr>
        <w:t>„მედიკამენტები“, რაც ეკონომიკურ ოპერატორს საშუალებას მისცემს</w:t>
      </w:r>
      <w:r w:rsidR="00E35171">
        <w:rPr>
          <w:sz w:val="22"/>
        </w:rPr>
        <w:t>,</w:t>
      </w:r>
      <w:r w:rsidRPr="006A68F9">
        <w:rPr>
          <w:sz w:val="22"/>
        </w:rPr>
        <w:t xml:space="preserve"> მიიღოს ინფორმაცია კონკრეტული მედიკამენტის აკრძალვის ან შეზღუდვის თაობაზე, რითაც თავიდან აიცილებს მსგავსი მედიკამენტების ტრანსპორტირების, დასაწყობებისა და ღირებულების ხარჯებს</w:t>
      </w:r>
      <w:r w:rsidR="00675FAB">
        <w:rPr>
          <w:sz w:val="22"/>
        </w:rPr>
        <w:t>ა</w:t>
      </w:r>
      <w:r w:rsidRPr="006A68F9">
        <w:rPr>
          <w:sz w:val="22"/>
        </w:rPr>
        <w:t xml:space="preserve"> და სასაქონლო პარტიის საგადასახადო ორგანოს მიერ შეჩერებისაგან გამოწვეულ ზარალს. </w:t>
      </w:r>
    </w:p>
    <w:p w14:paraId="54570468" w14:textId="5690B858" w:rsidR="003E56AF" w:rsidRPr="006A68F9" w:rsidRDefault="003E56AF" w:rsidP="00E170D1">
      <w:pPr>
        <w:spacing w:after="240" w:line="276" w:lineRule="auto"/>
        <w:ind w:left="0"/>
        <w:rPr>
          <w:sz w:val="22"/>
        </w:rPr>
      </w:pPr>
      <w:r w:rsidRPr="006A68F9">
        <w:rPr>
          <w:sz w:val="22"/>
        </w:rPr>
        <w:t xml:space="preserve">განხორციელდა „ლიცენზიების, ნებართვებისა და სერტიფიკატების ერთიან ელექტრონულ სისტემაში“ სსიპ </w:t>
      </w:r>
      <w:r w:rsidR="00675FAB">
        <w:rPr>
          <w:sz w:val="22"/>
        </w:rPr>
        <w:t xml:space="preserve">− </w:t>
      </w:r>
      <w:r w:rsidRPr="006A68F9">
        <w:rPr>
          <w:sz w:val="22"/>
        </w:rPr>
        <w:t>საქართველოს კულტურული მემკვიდრეობის დაცვის ეროვნული სააგენტოს ჩართვა. ამჟამად</w:t>
      </w:r>
      <w:r w:rsidR="00675FAB">
        <w:rPr>
          <w:sz w:val="22"/>
        </w:rPr>
        <w:t xml:space="preserve"> </w:t>
      </w:r>
      <w:r w:rsidRPr="006A68F9">
        <w:rPr>
          <w:sz w:val="22"/>
        </w:rPr>
        <w:t xml:space="preserve">აღნიშნული პროგრამა სატესტო რეჟიმშია. </w:t>
      </w:r>
    </w:p>
    <w:p w14:paraId="2950E38C" w14:textId="159EACE5" w:rsidR="003E56AF" w:rsidRPr="006A68F9" w:rsidRDefault="003E56AF" w:rsidP="00E170D1">
      <w:pPr>
        <w:spacing w:after="240" w:line="276" w:lineRule="auto"/>
        <w:ind w:left="0"/>
        <w:rPr>
          <w:sz w:val="22"/>
        </w:rPr>
      </w:pPr>
      <w:r w:rsidRPr="006A68F9">
        <w:rPr>
          <w:sz w:val="22"/>
        </w:rPr>
        <w:t>„ლიცენზიების, ნებართვებისა და სერტიფიკატების ერთიან ელექტრონულ სისტემას“ დაემატა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(CITES) ექსპორტის, რეექსპორტის, იმპორტის</w:t>
      </w:r>
      <w:r w:rsidR="00675FAB">
        <w:rPr>
          <w:sz w:val="22"/>
        </w:rPr>
        <w:t>ა</w:t>
      </w:r>
      <w:r w:rsidRPr="006A68F9">
        <w:rPr>
          <w:sz w:val="22"/>
        </w:rPr>
        <w:t xml:space="preserve"> და ზღვიდან ინტროდუქციის ნებართვები. შეიქმნა ელექტრონული პორტალი საქართველოს გარემოს დაცვისა და სოფლის მეურნეობის სამინისტროსთვის, საიდანაც </w:t>
      </w:r>
      <w:r w:rsidR="00675FAB">
        <w:rPr>
          <w:sz w:val="22"/>
        </w:rPr>
        <w:t>ავტორიზ</w:t>
      </w:r>
      <w:r w:rsidRPr="006A68F9">
        <w:rPr>
          <w:sz w:val="22"/>
        </w:rPr>
        <w:t>ებულ მომხმარებელს შესაძლებლობა ექნება</w:t>
      </w:r>
      <w:r w:rsidR="00675FAB">
        <w:rPr>
          <w:sz w:val="22"/>
        </w:rPr>
        <w:t>,</w:t>
      </w:r>
      <w:r w:rsidRPr="006A68F9">
        <w:rPr>
          <w:sz w:val="22"/>
        </w:rPr>
        <w:t xml:space="preserve"> გასცეს აღნიშნული ნებართვები. ამჟამად აღნიშნული პროგრამა სატესტო რეჟიმშია. </w:t>
      </w:r>
    </w:p>
    <w:p w14:paraId="1F363C91" w14:textId="18FC6F52" w:rsidR="003E56AF" w:rsidRPr="006A68F9" w:rsidRDefault="003E56AF" w:rsidP="00E170D1">
      <w:pPr>
        <w:spacing w:after="240" w:line="276" w:lineRule="auto"/>
        <w:ind w:left="0"/>
        <w:rPr>
          <w:sz w:val="22"/>
        </w:rPr>
      </w:pPr>
      <w:r w:rsidRPr="006A68F9">
        <w:rPr>
          <w:sz w:val="22"/>
        </w:rPr>
        <w:t xml:space="preserve">მიმდინარეობს მუშაობა ელექტრონული </w:t>
      </w:r>
      <w:r w:rsidR="008C2820" w:rsidRPr="00B91DA5">
        <w:rPr>
          <w:sz w:val="22"/>
        </w:rPr>
        <w:t>TIR-</w:t>
      </w:r>
      <w:r w:rsidR="008C2820" w:rsidRPr="006A68F9">
        <w:rPr>
          <w:sz w:val="22"/>
        </w:rPr>
        <w:t>ის</w:t>
      </w:r>
      <w:r w:rsidRPr="006A68F9">
        <w:rPr>
          <w:sz w:val="22"/>
        </w:rPr>
        <w:t xml:space="preserve"> (E-TIR) პროექტზე, რომელიც გულისხმობს საქართველოს, უკრაინას, აზერბაიჯანსა და ყაზახეთს შორის TIR ინფორმაციის ელექტრონულად გაცვლას. ქართული მხარის მიერ გაწერილია ფუნქციონალი TIR ინფორმაციის ელექტრონული გაცვლისთვის.</w:t>
      </w:r>
    </w:p>
    <w:p w14:paraId="7EBE3DD2" w14:textId="6D5E5217" w:rsidR="003E56AF" w:rsidRPr="006A68F9" w:rsidRDefault="003E56AF" w:rsidP="00E170D1">
      <w:pPr>
        <w:spacing w:after="240" w:line="276" w:lineRule="auto"/>
        <w:ind w:left="0"/>
        <w:rPr>
          <w:sz w:val="22"/>
        </w:rPr>
      </w:pPr>
      <w:r w:rsidRPr="006A68F9">
        <w:rPr>
          <w:sz w:val="22"/>
        </w:rPr>
        <w:t>ინიც</w:t>
      </w:r>
      <w:r w:rsidR="006C487F">
        <w:rPr>
          <w:sz w:val="22"/>
        </w:rPr>
        <w:t>ი</w:t>
      </w:r>
      <w:r w:rsidRPr="006A68F9">
        <w:rPr>
          <w:sz w:val="22"/>
        </w:rPr>
        <w:t xml:space="preserve">ირებულია აზერბაიჯანისა და თურქეთის საბაჟო ორგანოების მიერ მოწოდებული წინასწარი ინფორმაციის ანალიზისა და დამუშავების პროგრამული მოდული, რომელიც გაზრდის აღნიშნული ინფორმაციის </w:t>
      </w:r>
      <w:r w:rsidR="006C487F">
        <w:rPr>
          <w:sz w:val="22"/>
        </w:rPr>
        <w:t>ეფექტიან</w:t>
      </w:r>
      <w:r w:rsidRPr="006A68F9">
        <w:rPr>
          <w:sz w:val="22"/>
        </w:rPr>
        <w:t>ად გამოყენების შესაძლებლობას.</w:t>
      </w:r>
    </w:p>
    <w:p w14:paraId="63569580" w14:textId="37C9C233" w:rsidR="003E56AF" w:rsidRPr="006A68F9" w:rsidRDefault="003E56AF" w:rsidP="002A51E2">
      <w:pPr>
        <w:numPr>
          <w:ilvl w:val="0"/>
          <w:numId w:val="67"/>
        </w:numPr>
        <w:spacing w:after="240" w:line="276" w:lineRule="auto"/>
        <w:rPr>
          <w:sz w:val="22"/>
        </w:rPr>
      </w:pPr>
      <w:r w:rsidRPr="006A68F9">
        <w:rPr>
          <w:sz w:val="22"/>
        </w:rPr>
        <w:t>შემუშავდა საგადასახადო დოკუმენტის ფორმა, რომელმაც გააერთიანა სასაქონლო ზედნადების</w:t>
      </w:r>
      <w:r w:rsidR="00DC37FB">
        <w:rPr>
          <w:sz w:val="22"/>
        </w:rPr>
        <w:t>ა</w:t>
      </w:r>
      <w:r w:rsidRPr="006A68F9">
        <w:rPr>
          <w:sz w:val="22"/>
        </w:rPr>
        <w:t xml:space="preserve"> და საგადასახადო ანგარიშფაქტურის (მათ შორის, სპეციალური საგადასახადო ანგარიშფაქტურის) მონაცემები. </w:t>
      </w:r>
    </w:p>
    <w:p w14:paraId="0BB24537" w14:textId="418AE478" w:rsidR="003E56AF" w:rsidRPr="006A68F9" w:rsidRDefault="003E56AF" w:rsidP="00E170D1">
      <w:pPr>
        <w:spacing w:after="240" w:line="276" w:lineRule="auto"/>
        <w:ind w:left="0"/>
        <w:rPr>
          <w:sz w:val="22"/>
        </w:rPr>
      </w:pPr>
      <w:r w:rsidRPr="006A68F9">
        <w:rPr>
          <w:sz w:val="22"/>
        </w:rPr>
        <w:t xml:space="preserve">შემუშავდა ზემოაღნიშნული საგადასახადო დოკუმენტის ელექტრონული ვერსია და მისი ელექტრონული ფორმით გამოწერის შესაძლებლობა უზრუნველყოფილ იქნა 2019 წლის 14 თებერვლიდან. შესაბამისად, გადასახადის გადამხდელებს მიეცათ შესაძლებლობა, ელექტრონული ფორმით გამოწერონ/წარადგინონ ერთიანი საგადასახადო დოკუმენტი, </w:t>
      </w:r>
      <w:r w:rsidRPr="006A68F9">
        <w:rPr>
          <w:sz w:val="22"/>
        </w:rPr>
        <w:lastRenderedPageBreak/>
        <w:t xml:space="preserve">როგორც სასაქონლო ზედნადების, ასევე საგადასახადო ანგარიშფაქტურის (მათ შორის, სპეციალური საგადასახადო ანგარიშფაქტურის) გამოწერის/წარდგენის ვალდებულების არსებობის შემთხვევაში. </w:t>
      </w:r>
    </w:p>
    <w:p w14:paraId="5116102B" w14:textId="77777777" w:rsidR="003E56AF" w:rsidRPr="006A68F9" w:rsidRDefault="003E56AF" w:rsidP="002A51E2">
      <w:pPr>
        <w:numPr>
          <w:ilvl w:val="0"/>
          <w:numId w:val="67"/>
        </w:numPr>
        <w:spacing w:after="240" w:line="276" w:lineRule="auto"/>
        <w:rPr>
          <w:sz w:val="22"/>
        </w:rPr>
      </w:pPr>
      <w:r w:rsidRPr="006A68F9">
        <w:rPr>
          <w:sz w:val="22"/>
        </w:rPr>
        <w:t>მცირე და საშუალო მეწარმეობის მხარდაჭერის მიზნით, 2018 წლის 1 ივლისიდან ამოქმედდა მცირე ბიზნესისთვის დაბეგვრის შეღავათიანი საგადასახადო რეჟიმი და 2018 წლის 1 სექტემბრიდან 2019 წლის 31 მარტამდე პერიოდში აღნიშნული სტატუსი მიენიჭა 9 360 გადასახადის გადამხდელს.</w:t>
      </w:r>
    </w:p>
    <w:p w14:paraId="56771C82" w14:textId="07195F95" w:rsidR="003E56AF" w:rsidRPr="006A68F9" w:rsidRDefault="003E56AF" w:rsidP="002A51E2">
      <w:pPr>
        <w:numPr>
          <w:ilvl w:val="0"/>
          <w:numId w:val="67"/>
        </w:numPr>
        <w:spacing w:after="240" w:line="276" w:lineRule="auto"/>
        <w:rPr>
          <w:sz w:val="22"/>
        </w:rPr>
      </w:pPr>
      <w:r w:rsidRPr="006A68F9">
        <w:rPr>
          <w:sz w:val="22"/>
        </w:rPr>
        <w:t>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კანონმდებლობის აპროქსიმაციის ფარგლებში (შესრულების ვადა არა</w:t>
      </w:r>
      <w:r w:rsidR="002C307A">
        <w:rPr>
          <w:sz w:val="22"/>
        </w:rPr>
        <w:t xml:space="preserve"> </w:t>
      </w:r>
      <w:r w:rsidRPr="006A68F9">
        <w:rPr>
          <w:sz w:val="22"/>
        </w:rPr>
        <w:t>უგვიანეს 2019 წლის 1 სექტემბრისა</w:t>
      </w:r>
      <w:r w:rsidR="002C307A">
        <w:rPr>
          <w:sz w:val="22"/>
        </w:rPr>
        <w:t xml:space="preserve">), </w:t>
      </w:r>
      <w:r w:rsidRPr="006A68F9">
        <w:rPr>
          <w:sz w:val="22"/>
        </w:rPr>
        <w:t xml:space="preserve">მომზადდა </w:t>
      </w:r>
      <w:r w:rsidR="002C307A">
        <w:rPr>
          <w:sz w:val="22"/>
        </w:rPr>
        <w:t>„</w:t>
      </w:r>
      <w:r w:rsidRPr="006A68F9">
        <w:rPr>
          <w:sz w:val="22"/>
        </w:rPr>
        <w:t>საქართველოს საგადასახადო კოდექსში ცვლილებებისა და დამატებების შეტანის თაობაზე</w:t>
      </w:r>
      <w:r w:rsidR="002C307A">
        <w:rPr>
          <w:sz w:val="22"/>
        </w:rPr>
        <w:t>“</w:t>
      </w:r>
      <w:r w:rsidRPr="006A68F9">
        <w:rPr>
          <w:sz w:val="22"/>
        </w:rPr>
        <w:t xml:space="preserve"> საქართველოს კანონის პროექტის შიდაუწყებრივი განხილვისათვის განკუთვნილი ვარიანტი.</w:t>
      </w:r>
    </w:p>
    <w:p w14:paraId="328D8DBB" w14:textId="718D82A4" w:rsidR="003E56AF" w:rsidRPr="006A68F9" w:rsidRDefault="003E56AF" w:rsidP="002A51E2">
      <w:pPr>
        <w:numPr>
          <w:ilvl w:val="0"/>
          <w:numId w:val="67"/>
        </w:numPr>
        <w:spacing w:after="240" w:line="276" w:lineRule="auto"/>
        <w:rPr>
          <w:sz w:val="22"/>
        </w:rPr>
      </w:pPr>
      <w:r w:rsidRPr="006A68F9">
        <w:rPr>
          <w:sz w:val="22"/>
        </w:rPr>
        <w:t xml:space="preserve">მომზადდა და საქართველოს პარლამენტში მესამე მოსმენით განიხილება საქართველოს საგადასახადო კოდექსში ცვლილებების </w:t>
      </w:r>
      <w:r w:rsidR="00F540B0">
        <w:rPr>
          <w:sz w:val="22"/>
        </w:rPr>
        <w:t xml:space="preserve">შეტანის </w:t>
      </w:r>
      <w:r w:rsidRPr="006A68F9">
        <w:rPr>
          <w:sz w:val="22"/>
        </w:rPr>
        <w:t>შესახებ კანონის პროექტი, რომლის მიხედვით, საწარმოს, რომელიც ახორციელებს საქართველოს მთავრობის დადგენილებით განსაზღვრულ საქმიანობას, შეიძლება</w:t>
      </w:r>
      <w:r w:rsidR="00F540B0">
        <w:rPr>
          <w:sz w:val="22"/>
        </w:rPr>
        <w:t>,</w:t>
      </w:r>
      <w:r w:rsidRPr="006A68F9">
        <w:rPr>
          <w:sz w:val="22"/>
        </w:rPr>
        <w:t xml:space="preserve"> მიენიჭოს საერთაშორისო კომპანიის სტატუსი. სტატუსის მქონე პირები ისარგებლებენ საგადასახადო შეღავათებით. საერთაშორისო</w:t>
      </w:r>
      <w:r w:rsidR="00B62786" w:rsidRPr="006A68F9">
        <w:rPr>
          <w:sz w:val="22"/>
        </w:rPr>
        <w:t xml:space="preserve">  </w:t>
      </w:r>
      <w:r w:rsidRPr="006A68F9">
        <w:rPr>
          <w:sz w:val="22"/>
        </w:rPr>
        <w:t>კომპანია მოგების გადასახადით დაიბეგრება</w:t>
      </w:r>
      <w:r w:rsidR="00BA0472">
        <w:rPr>
          <w:sz w:val="22"/>
        </w:rPr>
        <w:t xml:space="preserve"> 5-</w:t>
      </w:r>
      <w:r w:rsidRPr="006A68F9">
        <w:rPr>
          <w:sz w:val="22"/>
        </w:rPr>
        <w:t>პროცენტიანი განაკვეთით, ხოლო კომპანიის მიერ გაცემული დივიდენდი არ დაიბეგრება. საქართველოს მთავრობას ექნება უფლება</w:t>
      </w:r>
      <w:r w:rsidR="00BA0472">
        <w:rPr>
          <w:sz w:val="22"/>
        </w:rPr>
        <w:t>,</w:t>
      </w:r>
      <w:r w:rsidRPr="006A68F9">
        <w:rPr>
          <w:sz w:val="22"/>
        </w:rPr>
        <w:t xml:space="preserve"> დაადგინოს</w:t>
      </w:r>
      <w:r w:rsidR="00B62786" w:rsidRPr="006A68F9">
        <w:rPr>
          <w:sz w:val="22"/>
        </w:rPr>
        <w:t xml:space="preserve"> </w:t>
      </w:r>
      <w:r w:rsidRPr="006A68F9">
        <w:rPr>
          <w:sz w:val="22"/>
        </w:rPr>
        <w:t xml:space="preserve"> ისეთი</w:t>
      </w:r>
      <w:r w:rsidR="00B62786" w:rsidRPr="006A68F9">
        <w:rPr>
          <w:sz w:val="22"/>
        </w:rPr>
        <w:t xml:space="preserve"> </w:t>
      </w:r>
      <w:r w:rsidRPr="006A68F9">
        <w:rPr>
          <w:sz w:val="22"/>
        </w:rPr>
        <w:t xml:space="preserve"> ხარჯების ჩამონათვალი, რომლის საქართველოში გაწევის შემთხვევაში საერთაშორისო კომპანიას უფლება ექნება</w:t>
      </w:r>
      <w:r w:rsidR="00BA0472">
        <w:rPr>
          <w:sz w:val="22"/>
        </w:rPr>
        <w:t>,</w:t>
      </w:r>
      <w:r w:rsidRPr="006A68F9">
        <w:rPr>
          <w:sz w:val="22"/>
        </w:rPr>
        <w:t xml:space="preserve"> გადასახდელი მოგების გადასახადი შეამციროს ამ ხარჯის თანხის შესაბამისად გამოანგარიშებული მოგების გადასახადის ოდენობით.</w:t>
      </w:r>
    </w:p>
    <w:p w14:paraId="7B8304FD" w14:textId="786D0472" w:rsidR="003E56AF" w:rsidRPr="006A68F9" w:rsidRDefault="003E56AF" w:rsidP="002A51E2">
      <w:pPr>
        <w:numPr>
          <w:ilvl w:val="0"/>
          <w:numId w:val="67"/>
        </w:numPr>
        <w:spacing w:after="240" w:line="276" w:lineRule="auto"/>
        <w:rPr>
          <w:sz w:val="22"/>
        </w:rPr>
      </w:pPr>
      <w:r w:rsidRPr="006A68F9">
        <w:rPr>
          <w:sz w:val="22"/>
        </w:rPr>
        <w:t>ფარმაცევტული პროდუქციის საქართველოში წარმოების ხელშეწყობის მიზნით</w:t>
      </w:r>
      <w:r w:rsidR="00BD451D">
        <w:rPr>
          <w:sz w:val="22"/>
        </w:rPr>
        <w:t xml:space="preserve">, </w:t>
      </w:r>
      <w:r w:rsidRPr="006A68F9">
        <w:rPr>
          <w:sz w:val="22"/>
        </w:rPr>
        <w:t xml:space="preserve"> საქართველოს საგადასახადო კოდექსს ემატება 26</w:t>
      </w:r>
      <w:r w:rsidRPr="006A68F9">
        <w:rPr>
          <w:sz w:val="22"/>
          <w:vertAlign w:val="superscript"/>
        </w:rPr>
        <w:t>3</w:t>
      </w:r>
      <w:r w:rsidRPr="006A68F9">
        <w:rPr>
          <w:sz w:val="22"/>
        </w:rPr>
        <w:t xml:space="preserve"> მუხლი, რომლითაც განისაზღვრება ფარმაცევტული საწარმოს სტატუსი. კერძოდ, საქართველოს მთავრობის გადაწყვეტილებით</w:t>
      </w:r>
      <w:r w:rsidR="00BD451D">
        <w:rPr>
          <w:sz w:val="22"/>
        </w:rPr>
        <w:t>,</w:t>
      </w:r>
      <w:r w:rsidRPr="006A68F9">
        <w:rPr>
          <w:sz w:val="22"/>
        </w:rPr>
        <w:t xml:space="preserve"> ფარმაცევტული საწარმოს სტატუსი მიენიჭება იურიდიულ პირს, რომელიც საქართველოში აწარმოებს ფარმაცევტულ პროდუქციას და ახორციელებს მის მიწოდებას. ფარმაცევტული საწარმოს სტატუსის მქონე პირი ისარგებლებს შეღავათით დამატებული ღირებულების გადასახადის ნაწილში.</w:t>
      </w:r>
    </w:p>
    <w:p w14:paraId="6C6357BE" w14:textId="77777777" w:rsidR="003E56AF" w:rsidRPr="006A68F9" w:rsidRDefault="003E56AF" w:rsidP="002A51E2">
      <w:pPr>
        <w:numPr>
          <w:ilvl w:val="0"/>
          <w:numId w:val="67"/>
        </w:numPr>
        <w:spacing w:after="240" w:line="276" w:lineRule="auto"/>
        <w:rPr>
          <w:sz w:val="22"/>
        </w:rPr>
      </w:pPr>
      <w:r w:rsidRPr="006A68F9">
        <w:rPr>
          <w:sz w:val="22"/>
        </w:rPr>
        <w:t xml:space="preserve">მომზადდა საბაჟო კოდექსის პროექტის საბოლოო ვარიანტი. განხორციელდა პროექტის შიდაუწყებრივი შეთანხმება და პროექტი წარდგენილია საქართველოს </w:t>
      </w:r>
      <w:r w:rsidRPr="006A68F9">
        <w:rPr>
          <w:sz w:val="22"/>
        </w:rPr>
        <w:lastRenderedPageBreak/>
        <w:t>პარლამენტში. ახალი საბაჟო კოდექსის პროექტიდან გამომდინარე, მომზადდა ცვლილებების პაკეტი საქართველოს 31 კანონში.</w:t>
      </w:r>
    </w:p>
    <w:p w14:paraId="3A29FB5A" w14:textId="5E302BA5" w:rsidR="003E56AF" w:rsidRPr="006A68F9" w:rsidRDefault="003E56AF" w:rsidP="002A51E2">
      <w:pPr>
        <w:numPr>
          <w:ilvl w:val="0"/>
          <w:numId w:val="67"/>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ევროკავშირის დირექტივებისა და რეგულაციის საფუძველზე</w:t>
      </w:r>
      <w:r w:rsidR="00773BF3">
        <w:rPr>
          <w:sz w:val="22"/>
        </w:rPr>
        <w:t>,</w:t>
      </w:r>
      <w:r w:rsidRPr="006A68F9">
        <w:rPr>
          <w:sz w:val="22"/>
        </w:rPr>
        <w:t xml:space="preserve"> ამოქმედდა „ბუღალტრული აღრიცხვის, ანგარიშგებისა და აუდიტის შესახებ“ საქართველოს კანონი და ბუღალტრული აღრიცხვის, ანგარიშგებისა და აუდიტის ზედამხედველობის სამსახური, რომელიც საქმიანობას ახორციელებს ორი ძირითადი მიმართულებით:</w:t>
      </w:r>
    </w:p>
    <w:p w14:paraId="779C71C0" w14:textId="26D49611" w:rsidR="003E56AF" w:rsidRPr="006A68F9" w:rsidRDefault="003E56AF" w:rsidP="002A51E2">
      <w:pPr>
        <w:numPr>
          <w:ilvl w:val="0"/>
          <w:numId w:val="68"/>
        </w:numPr>
        <w:spacing w:after="0" w:line="276" w:lineRule="auto"/>
        <w:rPr>
          <w:sz w:val="22"/>
        </w:rPr>
      </w:pPr>
      <w:r w:rsidRPr="006A68F9">
        <w:rPr>
          <w:sz w:val="22"/>
        </w:rPr>
        <w:t>საწარმოების ფინანსური, ასევე არაფინანსური ინფორმაციის გამჭვირვალობის უზრუნველყოფა</w:t>
      </w:r>
      <w:r w:rsidR="00773BF3">
        <w:rPr>
          <w:sz w:val="22"/>
        </w:rPr>
        <w:t>;</w:t>
      </w:r>
    </w:p>
    <w:p w14:paraId="47C4CC95" w14:textId="77777777" w:rsidR="003E56AF" w:rsidRPr="006A68F9" w:rsidRDefault="003E56AF" w:rsidP="002A51E2">
      <w:pPr>
        <w:numPr>
          <w:ilvl w:val="0"/>
          <w:numId w:val="68"/>
        </w:numPr>
        <w:spacing w:after="240" w:line="276" w:lineRule="auto"/>
        <w:rPr>
          <w:sz w:val="22"/>
        </w:rPr>
      </w:pPr>
      <w:r w:rsidRPr="006A68F9">
        <w:rPr>
          <w:sz w:val="22"/>
        </w:rPr>
        <w:t>აუდიტის სფეროს რეგულირება/ზედამხედველობა.</w:t>
      </w:r>
    </w:p>
    <w:p w14:paraId="63E95774" w14:textId="60A81853" w:rsidR="003E56AF" w:rsidRPr="006A68F9" w:rsidRDefault="003E56AF" w:rsidP="002A51E2">
      <w:pPr>
        <w:numPr>
          <w:ilvl w:val="0"/>
          <w:numId w:val="69"/>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ბუღალტრული აღრიცხვის, ანგარიშგებისა და აუდიტის რეფორმის იმპლემენტაცია ხორციელდება ევროკავშირის წევრი ქვეყნების გამოცდილებისა და საუკეთესო პრაქტიკის საფუძველზე, რაც მიზნად ისახავს საწარმოთა ანგარიშგების ხარისხის</w:t>
      </w:r>
      <w:r w:rsidR="00773BF3">
        <w:rPr>
          <w:sz w:val="22"/>
        </w:rPr>
        <w:t>ა</w:t>
      </w:r>
      <w:r w:rsidRPr="006A68F9">
        <w:rPr>
          <w:sz w:val="22"/>
        </w:rPr>
        <w:t xml:space="preserve"> და მათდამი ნდობის ამაღლებას</w:t>
      </w:r>
      <w:r w:rsidR="00773BF3">
        <w:rPr>
          <w:sz w:val="22"/>
        </w:rPr>
        <w:t>,</w:t>
      </w:r>
      <w:r w:rsidRPr="006A68F9">
        <w:rPr>
          <w:sz w:val="22"/>
        </w:rPr>
        <w:t xml:space="preserve"> ფინანსურ რესურსებზე წვდომის, კაპიტალის ბაზრის განვითარებისა და ადმინისტრირების ეფექტიანობის გაზრდის ხელშესაწყობად.</w:t>
      </w:r>
    </w:p>
    <w:p w14:paraId="09CCE97E" w14:textId="52732535" w:rsidR="003E56AF" w:rsidRPr="006A68F9" w:rsidRDefault="003E56AF" w:rsidP="00E170D1">
      <w:pPr>
        <w:spacing w:after="240" w:line="276" w:lineRule="auto"/>
        <w:ind w:left="0"/>
        <w:rPr>
          <w:sz w:val="22"/>
        </w:rPr>
      </w:pPr>
      <w:r w:rsidRPr="006A68F9">
        <w:rPr>
          <w:sz w:val="22"/>
        </w:rPr>
        <w:t>ფინანსური და მმართველობითი ინფორმაციის გამჭვირვალობის ზრდის მიზნით</w:t>
      </w:r>
      <w:r w:rsidR="00732382">
        <w:rPr>
          <w:sz w:val="22"/>
        </w:rPr>
        <w:t>,</w:t>
      </w:r>
      <w:r w:rsidRPr="006A68F9">
        <w:rPr>
          <w:sz w:val="22"/>
        </w:rPr>
        <w:t xml:space="preserve"> შეიქმნა ანგარიშგების პორტალი, რომელზეც განთავსდა 660-მდე საწარმოს ფინანსური ანგარიშგება, ხოლო 2018-2019 წლებში პორტალზე თავს მოიყრის ყველა აქტიური საწარმოს როგორც ფინანსური, ასევე მმართველობის ანგარიშგებები, </w:t>
      </w:r>
      <w:r w:rsidR="002C1221">
        <w:rPr>
          <w:sz w:val="22"/>
        </w:rPr>
        <w:t>რომე</w:t>
      </w:r>
      <w:r w:rsidRPr="006A68F9">
        <w:rPr>
          <w:sz w:val="22"/>
        </w:rPr>
        <w:t>ლიც იქნება ანგარიშგების საერთაშორისო სტანდარტების შესაბამისი და ნებისმიერი დაინტერესებული პირისთვის ხელმისაწვდომი.</w:t>
      </w:r>
    </w:p>
    <w:p w14:paraId="15262CEA" w14:textId="4AB85B82" w:rsidR="003E56AF" w:rsidRPr="006A68F9" w:rsidRDefault="003E56AF" w:rsidP="00E170D1">
      <w:pPr>
        <w:spacing w:after="240" w:line="276" w:lineRule="auto"/>
        <w:ind w:left="0"/>
        <w:rPr>
          <w:sz w:val="22"/>
        </w:rPr>
      </w:pPr>
      <w:r w:rsidRPr="006A68F9">
        <w:rPr>
          <w:sz w:val="22"/>
        </w:rPr>
        <w:t>საერთაშორისო დონორების დახმარებით</w:t>
      </w:r>
      <w:r w:rsidR="00DF529C">
        <w:rPr>
          <w:sz w:val="22"/>
        </w:rPr>
        <w:t>ა</w:t>
      </w:r>
      <w:r w:rsidRPr="006A68F9">
        <w:rPr>
          <w:sz w:val="22"/>
        </w:rPr>
        <w:t xml:space="preserve"> და კერძო სექტორთან თანამშრომლობით</w:t>
      </w:r>
      <w:r w:rsidR="00DF529C">
        <w:rPr>
          <w:sz w:val="22"/>
        </w:rPr>
        <w:t xml:space="preserve">, </w:t>
      </w:r>
      <w:r w:rsidRPr="006A68F9">
        <w:rPr>
          <w:sz w:val="22"/>
        </w:rPr>
        <w:t xml:space="preserve"> წარმატებულად ხორციელდება მცირე და საშუალო საწარმოების ფინანსური ანგარიშგების საერთაშორისო სტანდარტების დანერგვის ხელშეწყობის პროგრამა, რაც მნიშვნელოვნად გაუმარტივებს აღნიშნულ საწარმოებს საერთაშორისო სტანდარტების შესაბამისი ანგარიშგების მომზადებას.</w:t>
      </w:r>
    </w:p>
    <w:p w14:paraId="7495D1F0" w14:textId="1EC8423F" w:rsidR="003E56AF" w:rsidRPr="006A68F9" w:rsidRDefault="003E56AF" w:rsidP="00E170D1">
      <w:pPr>
        <w:spacing w:after="240" w:line="276" w:lineRule="auto"/>
        <w:ind w:left="0"/>
        <w:rPr>
          <w:sz w:val="22"/>
        </w:rPr>
      </w:pPr>
      <w:r w:rsidRPr="006A68F9">
        <w:rPr>
          <w:sz w:val="22"/>
        </w:rPr>
        <w:t>მიმდინარეობს აქტიური თანამშრომლობა სხვა უწყებებთან „ერთი ფანჯრის პრინციპის“ ასამოქმედებლად, რაც მიზნად ისახავს კერძო სექტორისთვის ანგარიშგების ტვირთის შემსუბუქებას</w:t>
      </w:r>
      <w:r w:rsidR="00D175FC">
        <w:rPr>
          <w:sz w:val="22"/>
        </w:rPr>
        <w:t>ა</w:t>
      </w:r>
      <w:r w:rsidRPr="006A68F9">
        <w:rPr>
          <w:sz w:val="22"/>
        </w:rPr>
        <w:t xml:space="preserve"> და მათი ანგარიშების სანდოობის ზრდას.</w:t>
      </w:r>
    </w:p>
    <w:p w14:paraId="32A3E896" w14:textId="35974773" w:rsidR="003E56AF" w:rsidRPr="006A68F9" w:rsidRDefault="003E56AF" w:rsidP="00E170D1">
      <w:pPr>
        <w:spacing w:after="240" w:line="276" w:lineRule="auto"/>
        <w:ind w:left="0"/>
        <w:rPr>
          <w:sz w:val="22"/>
        </w:rPr>
      </w:pPr>
      <w:r w:rsidRPr="006A68F9">
        <w:rPr>
          <w:sz w:val="22"/>
        </w:rPr>
        <w:t>წარდგენილი ინფორმაციის სანდოობის ამაღლების მიზნით, საზოგადოებრივი დაინტერესების მქონე, პირველი და მეორე კატეგორიის საწარმოები ექვემდებარებიან სავალდებულო აუდიტს. თავის მხრივ</w:t>
      </w:r>
      <w:r w:rsidR="0092441B">
        <w:rPr>
          <w:sz w:val="22"/>
        </w:rPr>
        <w:t>,</w:t>
      </w:r>
      <w:r w:rsidRPr="006A68F9">
        <w:rPr>
          <w:sz w:val="22"/>
        </w:rPr>
        <w:t xml:space="preserve"> შეიქმნა აუდიტორების/აუდიტორული ფირმების ელექტრონული რეესტრი, რომელშიც მიმდინარე წლის 31 მარტისთვის რეგისტრირებულია </w:t>
      </w:r>
      <w:r w:rsidRPr="006A68F9">
        <w:rPr>
          <w:sz w:val="22"/>
        </w:rPr>
        <w:lastRenderedPageBreak/>
        <w:t xml:space="preserve">447 აუდიტორი და 252 აუდიტორული ფირმა. განხორციელდა 23 აუდიტორული </w:t>
      </w:r>
      <w:r w:rsidR="0092441B">
        <w:rPr>
          <w:sz w:val="22"/>
        </w:rPr>
        <w:t>ფირმ</w:t>
      </w:r>
      <w:r w:rsidRPr="006A68F9">
        <w:rPr>
          <w:sz w:val="22"/>
        </w:rPr>
        <w:t>ის ხარისხის კონტროლის სისტემის მონიტორინგი.</w:t>
      </w:r>
    </w:p>
    <w:p w14:paraId="551E9AD5" w14:textId="5810EAF0" w:rsidR="003E56AF" w:rsidRPr="006A68F9" w:rsidRDefault="003E56AF" w:rsidP="00E170D1">
      <w:pPr>
        <w:spacing w:after="240" w:line="276" w:lineRule="auto"/>
        <w:ind w:left="0"/>
        <w:rPr>
          <w:sz w:val="22"/>
        </w:rPr>
      </w:pPr>
      <w:r w:rsidRPr="006A68F9">
        <w:rPr>
          <w:sz w:val="22"/>
        </w:rPr>
        <w:t>მიმდინარე რეფორმა მნიშვნელოვნად გააუმჯობესებს ქვეყნის საინვესტიციო გარემოს, ხელს შეუწყობს როგორც უცხოური ინვესტიციების შემოდინებას, ასევე ადგილობრივი კაპიტალის ბაზრის განვითარებას, რაც კიდევ ერთი წინგადადგმული ნაბიჯია ეკონომიკის სტაბილური ზრდისა და მოსახლეობის კეთილდღეობის ამაღლების მიმართულებით.</w:t>
      </w:r>
    </w:p>
    <w:p w14:paraId="7E016D34" w14:textId="31D5A281" w:rsidR="003E56AF" w:rsidRPr="006A68F9" w:rsidRDefault="003E56AF" w:rsidP="00E170D1">
      <w:pPr>
        <w:spacing w:after="240" w:line="276" w:lineRule="auto"/>
        <w:ind w:left="0"/>
        <w:rPr>
          <w:sz w:val="22"/>
        </w:rPr>
      </w:pPr>
      <w:r w:rsidRPr="006A68F9">
        <w:rPr>
          <w:sz w:val="22"/>
        </w:rPr>
        <w:t>საანგარიშო პერიოდში გაგრძელდა მუშაობა</w:t>
      </w:r>
      <w:r w:rsidR="00B62786" w:rsidRPr="006A68F9">
        <w:rPr>
          <w:sz w:val="22"/>
        </w:rPr>
        <w:t xml:space="preserve"> </w:t>
      </w:r>
      <w:r w:rsidRPr="006A68F9">
        <w:rPr>
          <w:sz w:val="22"/>
        </w:rPr>
        <w:t>„ბიზნესსახლის“ პროექტის განხორციელებზე, რომლის ფარგლებშიც, პორტალ „My.gov.ge“-ზე რეგისტრირებულ ფიზიკურ და იურიდიულ პირებს მიეცემათ შესაძლებლობა, სახლიდან გაუსვლელად</w:t>
      </w:r>
      <w:r w:rsidR="00B808D0">
        <w:rPr>
          <w:sz w:val="22"/>
        </w:rPr>
        <w:t>,</w:t>
      </w:r>
      <w:r w:rsidRPr="006A68F9">
        <w:rPr>
          <w:sz w:val="22"/>
        </w:rPr>
        <w:t xml:space="preserve"> დისტანციურად ისარგებლონ მეწარმეთა და არასამეწარმეო (არაკომერციული) იურიდიული პირების რეესტრის ყველა სერვისით, მათ შორის, ელექტრონულად შეიტანონ განცხადებები სუბიექტის რეგისტრაციის, რეგისტრირებულ მონაცემებში ცვლილების, სუბიექტის რეორგანიზაციისა და რეგისტრაციის გაუქმების, ამონაწერის განახლებისა და ინფორმაციის მიღების მოთხოვნებით. საანგარიშო პერიოდის განმავლობაში მომზადდა და ფუნქციონირებს </w:t>
      </w:r>
      <w:r w:rsidR="00B808D0">
        <w:rPr>
          <w:sz w:val="22"/>
        </w:rPr>
        <w:t xml:space="preserve">სსიპ − </w:t>
      </w:r>
      <w:r w:rsidRPr="006A68F9">
        <w:rPr>
          <w:sz w:val="22"/>
        </w:rPr>
        <w:t xml:space="preserve">საჯარო რეესტრის ეროვნული სააგენტოს დამატებით 22 სერვისი, მათ შორის, ბიზნესის რეგისტრაციისთვის მიმართვა, სარეგისტრაციო მონაცემებში ცვლილებებისთვის მიმართვა, იურიდიული პირების მიერ ელექტრონული კრებების სერვისი და სხვა. </w:t>
      </w:r>
    </w:p>
    <w:p w14:paraId="17C74FB7" w14:textId="4ACEAB77" w:rsidR="003E56AF" w:rsidRPr="006A68F9" w:rsidRDefault="003E56AF" w:rsidP="00E170D1">
      <w:pPr>
        <w:spacing w:after="240" w:line="276" w:lineRule="auto"/>
        <w:ind w:left="0"/>
        <w:rPr>
          <w:sz w:val="22"/>
        </w:rPr>
      </w:pPr>
      <w:r w:rsidRPr="006A68F9">
        <w:rPr>
          <w:sz w:val="22"/>
        </w:rPr>
        <w:t>აღნიშნული პროექტის ფარგლებში</w:t>
      </w:r>
      <w:r w:rsidR="00B808D0">
        <w:rPr>
          <w:sz w:val="22"/>
        </w:rPr>
        <w:t>,</w:t>
      </w:r>
      <w:r w:rsidRPr="006A68F9">
        <w:rPr>
          <w:sz w:val="22"/>
        </w:rPr>
        <w:t xml:space="preserve"> შეიქმნა </w:t>
      </w:r>
      <w:r w:rsidR="006B53DF">
        <w:rPr>
          <w:sz w:val="22"/>
        </w:rPr>
        <w:t xml:space="preserve">სსიპ − </w:t>
      </w:r>
      <w:r w:rsidRPr="006A68F9">
        <w:rPr>
          <w:sz w:val="22"/>
        </w:rPr>
        <w:t>სახმელეთო ტრანსპორტის სააგენტოს დამატებით 5 სერვისი. საერთო ჯამში, ამით სულ 14 სერვისზე დასრულებულია ტექნიკური სამუშაოები და გაშვებულია მოქალაქის პორტალზე.</w:t>
      </w:r>
    </w:p>
    <w:p w14:paraId="5449E1A4" w14:textId="7B3E20AF" w:rsidR="003E56AF" w:rsidRPr="006A68F9" w:rsidRDefault="003E56AF" w:rsidP="00E170D1">
      <w:pPr>
        <w:spacing w:after="240" w:line="276" w:lineRule="auto"/>
        <w:ind w:left="0"/>
        <w:rPr>
          <w:sz w:val="22"/>
        </w:rPr>
      </w:pPr>
      <w:r w:rsidRPr="006A68F9">
        <w:rPr>
          <w:sz w:val="22"/>
        </w:rPr>
        <w:t xml:space="preserve">ამავე პროექტის ფარგლებში დასრულდა </w:t>
      </w:r>
      <w:r w:rsidRPr="006A68F9">
        <w:rPr>
          <w:b/>
          <w:sz w:val="22"/>
        </w:rPr>
        <w:t>ელექტრონულ კრებებთან</w:t>
      </w:r>
      <w:r w:rsidRPr="006A68F9">
        <w:rPr>
          <w:sz w:val="22"/>
        </w:rPr>
        <w:t xml:space="preserve"> დაკავშირებით სამუშაოები, რითაც შესაძლებელი გახდა შეზღუდული პასუხისმგებლობის საზოგადოების ფორმით რეგისტრირებული სუბიექტების მართვის ორგანოთა კრებების მოწვევა და ჩატარება ონლაინსივრცეში ელექტრონულად.</w:t>
      </w:r>
    </w:p>
    <w:p w14:paraId="31623954" w14:textId="2DE14986" w:rsidR="003E56AF" w:rsidRPr="006A68F9" w:rsidRDefault="003E56AF" w:rsidP="00E170D1">
      <w:pPr>
        <w:spacing w:after="240" w:line="276" w:lineRule="auto"/>
        <w:ind w:left="0"/>
        <w:rPr>
          <w:sz w:val="22"/>
        </w:rPr>
      </w:pPr>
      <w:r w:rsidRPr="006A68F9">
        <w:rPr>
          <w:sz w:val="22"/>
        </w:rPr>
        <w:t>საანგარიშო პერიოდში საჯარო და კერძო სექტორის წარმომადგენლებს ჩაუტარდათ ელექტრონული ხელმოწერისა და ელექტრონული სანდო მომსახურების სამართლებრივი ასპექტების, ასევე</w:t>
      </w:r>
      <w:r w:rsidR="003C48AE">
        <w:rPr>
          <w:sz w:val="22"/>
        </w:rPr>
        <w:t xml:space="preserve"> </w:t>
      </w:r>
      <w:r w:rsidRPr="006A68F9">
        <w:rPr>
          <w:sz w:val="22"/>
        </w:rPr>
        <w:t xml:space="preserve">ელექტრონული სერვისების ერთიანი პორტალის (My.gov.ge) პრაქტიკული დანიშნულების შესახებ ტრენინგი. </w:t>
      </w:r>
    </w:p>
    <w:p w14:paraId="05649114" w14:textId="40E28F4D" w:rsidR="003519DB" w:rsidRPr="006A68F9" w:rsidRDefault="003519DB" w:rsidP="00E170D1">
      <w:pPr>
        <w:spacing w:after="240" w:line="276" w:lineRule="auto"/>
        <w:ind w:left="0"/>
        <w:rPr>
          <w:sz w:val="22"/>
        </w:rPr>
      </w:pPr>
      <w:r w:rsidRPr="006A68F9">
        <w:rPr>
          <w:sz w:val="22"/>
        </w:rPr>
        <w:t xml:space="preserve">გაგრძელდა მუშაობა ონლაინ სერვისების დახვეწისა და გაუმჯობესების მიმართულებით. შედეგად, </w:t>
      </w:r>
      <w:r w:rsidR="003C48AE">
        <w:rPr>
          <w:sz w:val="22"/>
        </w:rPr>
        <w:t xml:space="preserve">სსიპ − </w:t>
      </w:r>
      <w:r w:rsidRPr="006A68F9">
        <w:rPr>
          <w:sz w:val="22"/>
        </w:rPr>
        <w:t>საჯარო რეესტრის ეროვნულ სააგენტოში მიუსვლელად, არარეზიდენტ პირებს შესაძლებლობა გაუჩნდებათ, საქართველოში განახორციელონ კომპანიების ონლაინრეგისტრაცია.</w:t>
      </w:r>
    </w:p>
    <w:p w14:paraId="0ACA2A22" w14:textId="24081F37" w:rsidR="003E56AF" w:rsidRPr="006A68F9" w:rsidRDefault="003E56AF" w:rsidP="00E170D1">
      <w:pPr>
        <w:spacing w:after="240" w:line="276" w:lineRule="auto"/>
        <w:ind w:left="0"/>
        <w:rPr>
          <w:sz w:val="22"/>
        </w:rPr>
      </w:pPr>
      <w:r w:rsidRPr="006A68F9">
        <w:rPr>
          <w:sz w:val="22"/>
        </w:rPr>
        <w:t>სსიპ</w:t>
      </w:r>
      <w:r w:rsidR="00A2774B">
        <w:rPr>
          <w:sz w:val="22"/>
        </w:rPr>
        <w:t xml:space="preserve"> − </w:t>
      </w:r>
      <w:r w:rsidRPr="006A68F9">
        <w:rPr>
          <w:sz w:val="22"/>
        </w:rPr>
        <w:t>საქართველოს ნოტარიუსთა პალატაში</w:t>
      </w:r>
      <w:r w:rsidR="00A2774B">
        <w:rPr>
          <w:sz w:val="22"/>
        </w:rPr>
        <w:t xml:space="preserve"> </w:t>
      </w:r>
      <w:r w:rsidRPr="006A68F9">
        <w:rPr>
          <w:sz w:val="22"/>
        </w:rPr>
        <w:t>მიმდინარეობს მობილური და სერვერული აპლიკაციის შემუშავება, რომელიც სრულად ჩაანაცვლებს პროგრამა</w:t>
      </w:r>
      <w:r w:rsidR="00A2774B">
        <w:rPr>
          <w:sz w:val="22"/>
        </w:rPr>
        <w:t xml:space="preserve"> „Skype</w:t>
      </w:r>
      <w:r w:rsidRPr="006A68F9">
        <w:rPr>
          <w:sz w:val="22"/>
        </w:rPr>
        <w:t>-ს</w:t>
      </w:r>
      <w:r w:rsidR="00A2774B">
        <w:rPr>
          <w:sz w:val="22"/>
        </w:rPr>
        <w:t xml:space="preserve">“, </w:t>
      </w:r>
      <w:r w:rsidRPr="006A68F9">
        <w:rPr>
          <w:sz w:val="22"/>
        </w:rPr>
        <w:t xml:space="preserve"> </w:t>
      </w:r>
      <w:r w:rsidRPr="006A68F9">
        <w:rPr>
          <w:sz w:val="22"/>
        </w:rPr>
        <w:lastRenderedPageBreak/>
        <w:t>ონლაინსანოტარო მოქმედების შესრულების პროცესში. ბრენდირებული მობილური აპლიკაციის მეშვეობით</w:t>
      </w:r>
      <w:r w:rsidR="00A2774B">
        <w:rPr>
          <w:sz w:val="22"/>
        </w:rPr>
        <w:t>,</w:t>
      </w:r>
      <w:r w:rsidRPr="006A68F9">
        <w:rPr>
          <w:sz w:val="22"/>
        </w:rPr>
        <w:t xml:space="preserve"> მოქალაქე შეძლებს, დაუკავშირდეს ნოტარიუსს, შექმნას კონფერენცია და შეასრულოს შესაბამისი სანოტარო მოქმედება. პროგრამაში ინტეგრირებული იქნება სხვა სასარგებლო ფუნქციონალიც: სანოტარო ბიუროების რუკა, ნოტარიუსების სამუშაო გრაფიკი და სხვ. აღნიშნული პროექტის ძირითადი მიზანია, გაუმარტივოს მოქალაქეს</w:t>
      </w:r>
      <w:r w:rsidR="00A2774B">
        <w:rPr>
          <w:sz w:val="22"/>
        </w:rPr>
        <w:t>ა</w:t>
      </w:r>
      <w:r w:rsidRPr="006A68F9">
        <w:rPr>
          <w:sz w:val="22"/>
        </w:rPr>
        <w:t xml:space="preserve"> და ნოტარიუსს ონლაინსანოტარო მოქმედების შესრულება</w:t>
      </w:r>
      <w:r w:rsidR="00A2774B">
        <w:rPr>
          <w:sz w:val="22"/>
        </w:rPr>
        <w:t xml:space="preserve">, </w:t>
      </w:r>
      <w:r w:rsidRPr="006A68F9">
        <w:rPr>
          <w:sz w:val="22"/>
        </w:rPr>
        <w:t xml:space="preserve"> მოახდინოს პროცედურის სტანდარტიზაცია და მნიშვნელოვნად გაზარდოს უსაფრთხოების დონე. ყოველივე ეს წარმოადგენს უსაფრთხო სამოქალაქო ბრუნვის დამყარების ეფექტიან საშუალებას.</w:t>
      </w:r>
    </w:p>
    <w:p w14:paraId="6AF543D5" w14:textId="359E6FEB" w:rsidR="00C00BFA" w:rsidRPr="006A68F9" w:rsidRDefault="00C00BFA" w:rsidP="00E170D1">
      <w:pPr>
        <w:pStyle w:val="Heading2"/>
        <w:spacing w:line="276" w:lineRule="auto"/>
        <w:rPr>
          <w:b/>
        </w:rPr>
      </w:pPr>
      <w:bookmarkStart w:id="24" w:name="_Toc8905774"/>
      <w:r w:rsidRPr="006A68F9">
        <w:rPr>
          <w:b/>
        </w:rPr>
        <w:t>საერთაშორისო რეიტინგები</w:t>
      </w:r>
      <w:bookmarkEnd w:id="24"/>
    </w:p>
    <w:p w14:paraId="12090A36" w14:textId="1F557DA9"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მსოფლიო ბანკის „ბიზნესის კეთების“ 2019 წლის ანგარიშის მიხედვით,</w:t>
      </w:r>
      <w:r w:rsidRPr="006A68F9">
        <w:rPr>
          <w:rFonts w:eastAsiaTheme="minorEastAsia"/>
          <w:color w:val="000000" w:themeColor="text1"/>
          <w:sz w:val="22"/>
          <w:szCs w:val="22"/>
        </w:rPr>
        <w:t xml:space="preserve"> </w:t>
      </w:r>
      <w:r w:rsidRPr="006A68F9">
        <w:rPr>
          <w:rFonts w:eastAsiaTheme="minorEastAsia"/>
          <w:color w:val="000000" w:themeColor="text1"/>
          <w:sz w:val="22"/>
          <w:szCs w:val="22"/>
          <w:lang w:val="ka-GE"/>
        </w:rPr>
        <w:t>საქართველომ მსოფლიოს 190 ქვეყანას შორის მე-6 ადგილი დაიკავა. რეიტინგში</w:t>
      </w:r>
      <w:r w:rsidR="00035259">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ქვეყნის პოზიცია 3 ადგილით გაუმჯობესდა, ხოლო სარეიტინგო ქულა</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0.48 პუნქტით და შედეგად ქვეყანას 2019 წელს ისტორიული მაქსიმუმი</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83.28 ქულა აქვს. </w:t>
      </w:r>
      <w:r w:rsidRPr="006A68F9">
        <w:rPr>
          <w:color w:val="000000" w:themeColor="text1"/>
          <w:sz w:val="22"/>
          <w:szCs w:val="22"/>
          <w:lang w:val="ka-GE"/>
        </w:rPr>
        <w:t>რეიტინგის მიხედვით, 2019 წელსაც, საქართველო ევროპის</w:t>
      </w:r>
      <w:r w:rsidR="00035259">
        <w:rPr>
          <w:color w:val="000000" w:themeColor="text1"/>
          <w:sz w:val="22"/>
          <w:szCs w:val="22"/>
          <w:lang w:val="ka-GE"/>
        </w:rPr>
        <w:t>ა</w:t>
      </w:r>
      <w:r w:rsidRPr="006A68F9">
        <w:rPr>
          <w:color w:val="000000" w:themeColor="text1"/>
          <w:sz w:val="22"/>
          <w:szCs w:val="22"/>
          <w:lang w:val="ka-GE"/>
        </w:rPr>
        <w:t xml:space="preserve"> და ცენტრალური აზიის რეგიონის 23 ქვეყანას შორის კვლავ ლიდერ პოზიციაზე იმყოფება. </w:t>
      </w:r>
      <w:r w:rsidRPr="006A68F9">
        <w:rPr>
          <w:rFonts w:eastAsiaTheme="minorEastAsia"/>
          <w:color w:val="000000" w:themeColor="text1"/>
          <w:sz w:val="22"/>
          <w:szCs w:val="22"/>
          <w:lang w:val="ka-GE"/>
        </w:rPr>
        <w:t>მსოფლიო ბანკის „ბიზნესის კეთების“ რეიტინგის თანახმად, საქართველო კვლავ ინარჩუნებს ტოპ რეფორმატორი ქვეყნის სტატუსს. ამ თვალსაზრისით</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w:t>
      </w:r>
      <w:r w:rsidRPr="006A68F9">
        <w:rPr>
          <w:sz w:val="22"/>
          <w:szCs w:val="22"/>
          <w:lang w:val="ka-GE"/>
        </w:rPr>
        <w:t xml:space="preserve">უმნიშვნელოვანესია მსოფლიო ბანკის მიერ პოზიტიურად შეფასებული საქართველოს მთავრობის მიერ განხორციელებული რეფორმები, კერძოდ, საგადასახადო რეფორმა, რომელიც ითვალისწინებს გაუნაწილებელი მოგების გათავისუფლებას მოგების გადასახადისგან, აღსანიშნავია ქვეყნის წარმატება ბიზნესის </w:t>
      </w:r>
      <w:r w:rsidRPr="006A68F9">
        <w:rPr>
          <w:sz w:val="22"/>
          <w:szCs w:val="22"/>
        </w:rPr>
        <w:t>რეგისტრაციის</w:t>
      </w:r>
      <w:r w:rsidRPr="006A68F9">
        <w:rPr>
          <w:sz w:val="22"/>
          <w:szCs w:val="22"/>
          <w:lang w:val="ka-GE"/>
        </w:rPr>
        <w:t xml:space="preserve"> მიმართულებით, ასევე დადებითად შეფასდა ვაჭრობის მიმართულებით ქვეყანაში განხორციელებული რეფორმები, სასამართლო პროცესების ხარისხის გაუმჯობესების</w:t>
      </w:r>
      <w:r w:rsidR="002A0BAD">
        <w:rPr>
          <w:sz w:val="22"/>
          <w:szCs w:val="22"/>
          <w:lang w:val="ka-GE"/>
        </w:rPr>
        <w:t>ა</w:t>
      </w:r>
      <w:r w:rsidRPr="006A68F9">
        <w:rPr>
          <w:sz w:val="22"/>
          <w:szCs w:val="22"/>
          <w:lang w:val="ka-GE"/>
        </w:rPr>
        <w:t xml:space="preserve"> და ხელშეკრულების აღსრულების გამარტივების მიმართულებით</w:t>
      </w:r>
      <w:r w:rsidR="002A0BAD">
        <w:rPr>
          <w:sz w:val="22"/>
          <w:szCs w:val="22"/>
          <w:lang w:val="ka-GE"/>
        </w:rPr>
        <w:t>,</w:t>
      </w:r>
      <w:r w:rsidRPr="006A68F9">
        <w:rPr>
          <w:sz w:val="22"/>
          <w:szCs w:val="22"/>
          <w:lang w:val="ka-GE"/>
        </w:rPr>
        <w:t xml:space="preserve"> მნიშვნელოვანია სასამართლო საქმეებზე მოსამართლეთა შემთხვევითი შერჩევის</w:t>
      </w:r>
      <w:r w:rsidR="002A0BAD">
        <w:rPr>
          <w:sz w:val="22"/>
          <w:szCs w:val="22"/>
          <w:lang w:val="ka-GE"/>
        </w:rPr>
        <w:t>ა</w:t>
      </w:r>
      <w:r w:rsidRPr="006A68F9">
        <w:rPr>
          <w:sz w:val="22"/>
          <w:szCs w:val="22"/>
          <w:lang w:val="ka-GE"/>
        </w:rPr>
        <w:t xml:space="preserve"> და ავტომატური დანიშვნის მექანიზმის შემოღება. </w:t>
      </w:r>
    </w:p>
    <w:p w14:paraId="7FD96885" w14:textId="4E162D32"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Fraser institute-ის 2018 წლის ანგარიშის თანახმად</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„მსოფლიო </w:t>
      </w:r>
      <w:r w:rsidR="00980AA0">
        <w:rPr>
          <w:rFonts w:eastAsiaTheme="minorEastAsia"/>
          <w:color w:val="000000" w:themeColor="text1"/>
          <w:sz w:val="22"/>
          <w:szCs w:val="22"/>
          <w:lang w:val="ka-GE"/>
        </w:rPr>
        <w:t>ეკონომიკურ</w:t>
      </w:r>
      <w:r w:rsidRPr="006A68F9">
        <w:rPr>
          <w:rFonts w:eastAsiaTheme="minorEastAsia"/>
          <w:color w:val="000000" w:themeColor="text1"/>
          <w:sz w:val="22"/>
          <w:szCs w:val="22"/>
          <w:lang w:val="ka-GE"/>
        </w:rPr>
        <w:t xml:space="preserve"> თავისუფლება</w:t>
      </w:r>
      <w:r w:rsidR="00980AA0">
        <w:rPr>
          <w:rFonts w:eastAsiaTheme="minorEastAsia"/>
          <w:color w:val="000000" w:themeColor="text1"/>
          <w:sz w:val="22"/>
          <w:szCs w:val="22"/>
          <w:lang w:val="ka-GE"/>
        </w:rPr>
        <w:t>ში</w:t>
      </w:r>
      <w:r w:rsidR="002A0BAD">
        <w:rPr>
          <w:rFonts w:eastAsiaTheme="minorEastAsia"/>
          <w:color w:val="000000" w:themeColor="text1"/>
          <w:sz w:val="22"/>
          <w:szCs w:val="22"/>
          <w:lang w:val="ka-GE"/>
        </w:rPr>
        <w:t xml:space="preserve">“ </w:t>
      </w:r>
      <w:r w:rsidR="00980AA0">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საქართველოს მდგომარეობა</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2 პოზიციით გაუმჯობესდა და მსოფლიოს 162 ქვეყანას შორის მე-7 ადგილი დაიკავა. წინა წელთან შედარებით, ასევე გაუმჯობესდა საქართველოს სარეიტინგო ქულა და 8,02 ქულა შეადგინა. </w:t>
      </w:r>
      <w:r w:rsidRPr="006A68F9">
        <w:rPr>
          <w:iCs/>
          <w:color w:val="000000" w:themeColor="text1"/>
          <w:sz w:val="22"/>
          <w:szCs w:val="22"/>
          <w:lang w:val="ka-GE"/>
        </w:rPr>
        <w:t>რეიტინგში პოზიციის გაუმჯობესებაზე ძირითადი გავლენა იქონია ქვეყნის მაკროეკონომიკურმა სტაბილურობამ, კერძოდ</w:t>
      </w:r>
      <w:r w:rsidR="002A0BAD">
        <w:rPr>
          <w:iCs/>
          <w:color w:val="000000" w:themeColor="text1"/>
          <w:sz w:val="22"/>
          <w:szCs w:val="22"/>
          <w:lang w:val="ka-GE"/>
        </w:rPr>
        <w:t>,</w:t>
      </w:r>
      <w:r w:rsidRPr="006A68F9">
        <w:rPr>
          <w:iCs/>
          <w:color w:val="000000" w:themeColor="text1"/>
          <w:sz w:val="22"/>
          <w:szCs w:val="22"/>
          <w:lang w:val="ka-GE"/>
        </w:rPr>
        <w:t xml:space="preserve"> მშპ-</w:t>
      </w:r>
      <w:r w:rsidR="002A0BAD">
        <w:rPr>
          <w:iCs/>
          <w:color w:val="000000" w:themeColor="text1"/>
          <w:sz w:val="22"/>
          <w:szCs w:val="22"/>
          <w:lang w:val="ka-GE"/>
        </w:rPr>
        <w:t>ი</w:t>
      </w:r>
      <w:r w:rsidRPr="006A68F9">
        <w:rPr>
          <w:iCs/>
          <w:color w:val="000000" w:themeColor="text1"/>
          <w:sz w:val="22"/>
          <w:szCs w:val="22"/>
          <w:lang w:val="ka-GE"/>
        </w:rPr>
        <w:t>ს ზრდის დადებითმა ტემპმა ბოლო წლების განმავლობაში.</w:t>
      </w:r>
    </w:p>
    <w:p w14:paraId="528BAB47" w14:textId="1DFBE0C8" w:rsidR="007F32FC" w:rsidRPr="006A68F9" w:rsidRDefault="007F32FC" w:rsidP="00E170D1">
      <w:pPr>
        <w:spacing w:before="240" w:after="240" w:line="276" w:lineRule="auto"/>
        <w:ind w:left="0" w:firstLine="0"/>
        <w:rPr>
          <w:sz w:val="22"/>
        </w:rPr>
      </w:pPr>
      <w:r w:rsidRPr="006A68F9">
        <w:rPr>
          <w:rFonts w:eastAsiaTheme="minorEastAsia"/>
          <w:color w:val="000000" w:themeColor="text1"/>
          <w:sz w:val="22"/>
        </w:rPr>
        <w:t>Heritage Foundation „ეკონომიკური თავისუფლების ინდექს</w:t>
      </w:r>
      <w:r w:rsidR="002A0BAD">
        <w:rPr>
          <w:rFonts w:eastAsiaTheme="minorEastAsia"/>
          <w:color w:val="000000" w:themeColor="text1"/>
          <w:sz w:val="22"/>
        </w:rPr>
        <w:t>შ</w:t>
      </w:r>
      <w:r w:rsidRPr="006A68F9">
        <w:rPr>
          <w:rFonts w:eastAsiaTheme="minorEastAsia"/>
          <w:color w:val="000000" w:themeColor="text1"/>
          <w:sz w:val="22"/>
        </w:rPr>
        <w:t>ი</w:t>
      </w:r>
      <w:r w:rsidR="002A0BAD">
        <w:rPr>
          <w:rFonts w:eastAsiaTheme="minorEastAsia"/>
          <w:color w:val="000000" w:themeColor="text1"/>
          <w:sz w:val="22"/>
        </w:rPr>
        <w:t xml:space="preserve">“, </w:t>
      </w:r>
      <w:r w:rsidRPr="006A68F9">
        <w:rPr>
          <w:rFonts w:eastAsiaTheme="minorEastAsia"/>
          <w:color w:val="000000" w:themeColor="text1"/>
          <w:sz w:val="22"/>
        </w:rPr>
        <w:t>2019 წლის კვლევის მიხედვით, საქართველომ</w:t>
      </w:r>
      <w:r w:rsidR="00B36EAC">
        <w:rPr>
          <w:rFonts w:eastAsiaTheme="minorEastAsia"/>
          <w:color w:val="000000" w:themeColor="text1"/>
          <w:sz w:val="22"/>
        </w:rPr>
        <w:t>,</w:t>
      </w:r>
      <w:r w:rsidRPr="006A68F9">
        <w:rPr>
          <w:rFonts w:eastAsiaTheme="minorEastAsia"/>
          <w:color w:val="000000" w:themeColor="text1"/>
          <w:sz w:val="22"/>
        </w:rPr>
        <w:t xml:space="preserve"> წინა წელთან შედარებით</w:t>
      </w:r>
      <w:r w:rsidR="00B36EAC">
        <w:rPr>
          <w:rFonts w:eastAsiaTheme="minorEastAsia"/>
          <w:color w:val="000000" w:themeColor="text1"/>
          <w:sz w:val="22"/>
        </w:rPr>
        <w:t>,</w:t>
      </w:r>
      <w:r w:rsidRPr="006A68F9">
        <w:rPr>
          <w:rFonts w:eastAsiaTheme="minorEastAsia"/>
          <w:color w:val="000000" w:themeColor="text1"/>
          <w:sz w:val="22"/>
        </w:rPr>
        <w:t xml:space="preserve"> რეგიონში პოზიცია 1 ადგილით გაიუმჯობესა</w:t>
      </w:r>
      <w:r w:rsidR="002A0BAD">
        <w:rPr>
          <w:rFonts w:eastAsiaTheme="minorEastAsia"/>
          <w:color w:val="000000" w:themeColor="text1"/>
          <w:sz w:val="22"/>
        </w:rPr>
        <w:t xml:space="preserve"> −</w:t>
      </w:r>
      <w:r w:rsidRPr="006A68F9">
        <w:rPr>
          <w:rFonts w:eastAsiaTheme="minorEastAsia"/>
          <w:color w:val="000000" w:themeColor="text1"/>
          <w:sz w:val="22"/>
        </w:rPr>
        <w:t xml:space="preserve"> ამ შედეგით საქართველო ევროპის რეგიონის 44 ქვეყანას შორის მე-8 ადგილზეა, მსოფლიოს 180 ქვეყანას შორის კი </w:t>
      </w:r>
      <w:r w:rsidR="002A0BAD">
        <w:rPr>
          <w:rFonts w:eastAsiaTheme="minorEastAsia"/>
          <w:color w:val="000000" w:themeColor="text1"/>
          <w:sz w:val="22"/>
        </w:rPr>
        <w:t xml:space="preserve">− </w:t>
      </w:r>
      <w:r w:rsidRPr="006A68F9">
        <w:rPr>
          <w:rFonts w:eastAsiaTheme="minorEastAsia"/>
          <w:color w:val="000000" w:themeColor="text1"/>
          <w:sz w:val="22"/>
        </w:rPr>
        <w:t>75.9 ქულით კვლავ მე-16 პოზიციაზეა „უმეტესად თავისუფალი“ სტატუსით. რეიტინგის შეფასებით, ბოლო წლების განმავლობაში</w:t>
      </w:r>
      <w:r w:rsidR="00436656">
        <w:rPr>
          <w:rFonts w:eastAsiaTheme="minorEastAsia"/>
          <w:color w:val="000000" w:themeColor="text1"/>
          <w:sz w:val="22"/>
        </w:rPr>
        <w:t xml:space="preserve">, </w:t>
      </w:r>
      <w:r w:rsidRPr="006A68F9">
        <w:rPr>
          <w:rFonts w:eastAsiaTheme="minorEastAsia"/>
          <w:color w:val="000000" w:themeColor="text1"/>
          <w:sz w:val="22"/>
        </w:rPr>
        <w:t xml:space="preserve"> </w:t>
      </w:r>
      <w:r w:rsidRPr="006A68F9">
        <w:rPr>
          <w:rFonts w:eastAsiaTheme="minorEastAsia"/>
          <w:color w:val="000000" w:themeColor="text1"/>
          <w:sz w:val="22"/>
        </w:rPr>
        <w:lastRenderedPageBreak/>
        <w:t>საქართველოს მთავრობამ გადადგა მნიშვნელოვანი ნაბიჯები, კერძოდ, განახორციელა არაერთი რეფორმა ქვეყანაში წვრილმანი კორუფციის აღმოფხვრის მიზნით, შემცირდა და გამარტივდა რეგულაციები, ქვეყანა გადავიდა ღია ბაზრის პოლიტიკაზე, განვითარდა სატრანსპორტო და ენერგეტიკული ინფრასტრუქტურა. ანგარიში პოზიტიურ შეფასებას უკეთებს ქვეყნის მონეტარულ სტაბილურობასა და ფისკალურ სიჯანსაღეს</w:t>
      </w:r>
      <w:r w:rsidR="00A93024">
        <w:rPr>
          <w:rFonts w:eastAsiaTheme="minorEastAsia"/>
          <w:color w:val="000000" w:themeColor="text1"/>
          <w:sz w:val="22"/>
        </w:rPr>
        <w:t xml:space="preserve">, </w:t>
      </w:r>
      <w:r w:rsidRPr="006A68F9">
        <w:rPr>
          <w:rFonts w:eastAsiaTheme="minorEastAsia"/>
          <w:color w:val="000000" w:themeColor="text1"/>
          <w:sz w:val="22"/>
        </w:rPr>
        <w:t>ისევე</w:t>
      </w:r>
      <w:r w:rsidR="00A93024">
        <w:rPr>
          <w:rFonts w:eastAsiaTheme="minorEastAsia"/>
          <w:color w:val="000000" w:themeColor="text1"/>
          <w:sz w:val="22"/>
        </w:rPr>
        <w:t xml:space="preserve"> </w:t>
      </w:r>
      <w:r w:rsidRPr="006A68F9">
        <w:rPr>
          <w:rFonts w:eastAsiaTheme="minorEastAsia"/>
          <w:color w:val="000000" w:themeColor="text1"/>
          <w:sz w:val="22"/>
        </w:rPr>
        <w:t xml:space="preserve">როგორც </w:t>
      </w:r>
      <w:r w:rsidR="00A93024">
        <w:rPr>
          <w:rFonts w:eastAsiaTheme="minorEastAsia"/>
          <w:color w:val="000000" w:themeColor="text1"/>
          <w:sz w:val="22"/>
        </w:rPr>
        <w:t xml:space="preserve">− </w:t>
      </w:r>
      <w:r w:rsidRPr="006A68F9">
        <w:rPr>
          <w:rFonts w:eastAsiaTheme="minorEastAsia"/>
          <w:color w:val="000000" w:themeColor="text1"/>
          <w:sz w:val="22"/>
        </w:rPr>
        <w:t>ქვეყნის მაკროეკონომიკურ მდგრადობას.</w:t>
      </w:r>
    </w:p>
    <w:p w14:paraId="5336B176" w14:textId="5AA9635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 xml:space="preserve">მსოფლიო ეკონომიკური ფორუმის 2018 წლის „გლობალური კონკურენტუნარიანობის ინდექსის“ თანახმად, წინა წელთან შედარებით, საქართველოს ქულა 1.1 პუნქტით გაუმჯობესდა და 60,9 ქულა შეადგინა, ასევე გაუმჯობესდა ქვეყნის პოზიცია და მსოფლიოს 140 ქვეყანას შორის 66-ე ადგილი დაიკავა. 2018 წლის რეიტინგში მნიშვნელოვანი გაუმჯობესებები დაფიქსირდა სხვადასხვა </w:t>
      </w:r>
      <w:r w:rsidR="00E670E9">
        <w:rPr>
          <w:rFonts w:eastAsiaTheme="minorEastAsia"/>
          <w:color w:val="000000" w:themeColor="text1"/>
          <w:sz w:val="22"/>
        </w:rPr>
        <w:t>მიმართულებ</w:t>
      </w:r>
      <w:r w:rsidRPr="006A68F9">
        <w:rPr>
          <w:rFonts w:eastAsiaTheme="minorEastAsia"/>
          <w:color w:val="000000" w:themeColor="text1"/>
          <w:sz w:val="22"/>
        </w:rPr>
        <w:t>ით, კერძოდ</w:t>
      </w:r>
      <w:r w:rsidR="0028006F">
        <w:rPr>
          <w:rFonts w:eastAsiaTheme="minorEastAsia"/>
          <w:color w:val="000000" w:themeColor="text1"/>
          <w:sz w:val="22"/>
        </w:rPr>
        <w:t>,</w:t>
      </w:r>
      <w:r w:rsidRPr="006A68F9">
        <w:rPr>
          <w:rFonts w:eastAsiaTheme="minorEastAsia"/>
          <w:color w:val="000000" w:themeColor="text1"/>
          <w:sz w:val="22"/>
        </w:rPr>
        <w:t xml:space="preserve"> 12 ინდიკატორში საქართველოს სარეიტინგო ქულები 8 მიმართულებით გაუმჯობესდა.</w:t>
      </w:r>
    </w:p>
    <w:p w14:paraId="7442E091" w14:textId="058EAAE7" w:rsidR="007F32FC" w:rsidRPr="006A68F9" w:rsidRDefault="0028006F" w:rsidP="00E170D1">
      <w:pPr>
        <w:spacing w:before="240" w:after="240" w:line="276" w:lineRule="auto"/>
        <w:ind w:left="0" w:firstLine="0"/>
        <w:rPr>
          <w:rFonts w:eastAsiaTheme="minorEastAsia"/>
          <w:color w:val="000000" w:themeColor="text1"/>
          <w:sz w:val="22"/>
        </w:rPr>
      </w:pPr>
      <w:r>
        <w:rPr>
          <w:rFonts w:eastAsiaTheme="minorEastAsia"/>
          <w:color w:val="000000" w:themeColor="text1"/>
          <w:sz w:val="22"/>
        </w:rPr>
        <w:t>„Transparency International</w:t>
      </w:r>
      <w:r w:rsidR="007F32FC" w:rsidRPr="006A68F9">
        <w:rPr>
          <w:rFonts w:eastAsiaTheme="minorEastAsia"/>
          <w:color w:val="000000" w:themeColor="text1"/>
          <w:sz w:val="22"/>
        </w:rPr>
        <w:t>-ის</w:t>
      </w:r>
      <w:r>
        <w:rPr>
          <w:rFonts w:eastAsiaTheme="minorEastAsia"/>
          <w:color w:val="000000" w:themeColor="text1"/>
          <w:sz w:val="22"/>
        </w:rPr>
        <w:t>“</w:t>
      </w:r>
      <w:r w:rsidR="007F32FC" w:rsidRPr="006A68F9">
        <w:rPr>
          <w:rFonts w:eastAsiaTheme="minorEastAsia"/>
          <w:color w:val="000000" w:themeColor="text1"/>
          <w:sz w:val="22"/>
        </w:rPr>
        <w:t xml:space="preserve"> „კორუფციის აღქმის ინდექსის</w:t>
      </w:r>
      <w:r>
        <w:rPr>
          <w:rFonts w:eastAsiaTheme="minorEastAsia"/>
          <w:color w:val="000000" w:themeColor="text1"/>
          <w:sz w:val="22"/>
        </w:rPr>
        <w:t xml:space="preserve">“ </w:t>
      </w:r>
      <w:r w:rsidR="007F32FC" w:rsidRPr="006A68F9">
        <w:rPr>
          <w:rFonts w:eastAsiaTheme="minorEastAsia"/>
          <w:color w:val="000000" w:themeColor="text1"/>
          <w:sz w:val="22"/>
        </w:rPr>
        <w:t xml:space="preserve">(„Corruption Perception Index“) 2018 წლის რეიტინგში </w:t>
      </w:r>
      <w:r w:rsidR="001E44C8">
        <w:rPr>
          <w:rFonts w:eastAsiaTheme="minorEastAsia"/>
          <w:color w:val="000000" w:themeColor="text1"/>
          <w:sz w:val="22"/>
        </w:rPr>
        <w:t>საქართველოს</w:t>
      </w:r>
      <w:r w:rsidR="007F32FC" w:rsidRPr="006A68F9">
        <w:rPr>
          <w:rFonts w:eastAsiaTheme="minorEastAsia"/>
          <w:color w:val="000000" w:themeColor="text1"/>
          <w:sz w:val="22"/>
        </w:rPr>
        <w:t xml:space="preserve"> </w:t>
      </w:r>
      <w:r w:rsidR="003B085D">
        <w:rPr>
          <w:rFonts w:eastAsiaTheme="minorEastAsia"/>
          <w:color w:val="000000" w:themeColor="text1"/>
          <w:sz w:val="22"/>
        </w:rPr>
        <w:t xml:space="preserve">რეიტინგმა </w:t>
      </w:r>
      <w:r w:rsidR="007F32FC" w:rsidRPr="006A68F9">
        <w:rPr>
          <w:rFonts w:eastAsiaTheme="minorEastAsia"/>
          <w:color w:val="000000" w:themeColor="text1"/>
          <w:sz w:val="22"/>
        </w:rPr>
        <w:t>თავის საუკეთესო შედეგს მიაღწია. წინა წელთან შედარებით</w:t>
      </w:r>
      <w:r w:rsidR="00E16853">
        <w:rPr>
          <w:rFonts w:eastAsiaTheme="minorEastAsia"/>
          <w:color w:val="000000" w:themeColor="text1"/>
          <w:sz w:val="22"/>
        </w:rPr>
        <w:t>,</w:t>
      </w:r>
      <w:r w:rsidR="007F32FC" w:rsidRPr="006A68F9">
        <w:rPr>
          <w:rFonts w:eastAsiaTheme="minorEastAsia"/>
          <w:color w:val="000000" w:themeColor="text1"/>
          <w:sz w:val="22"/>
        </w:rPr>
        <w:t xml:space="preserve"> ქვეყნის რეიტინგი 5 პოზიციით გაუმჯობესდა და 180 ქვეყანას შორის 46-ე ადგილიდან 41-ე ადგილზე გადმოინაცვლა. ქვეყნის სარეიტინგო ქულა 2 პუნქტით გაუმჯობესდა და 100-ქულიან შკალაზე 58 ქულა შეადგინა. აღმოსავლეთ ევროპისა და ცენტრალური აზიის რეგიონის (EECA) 19 ქვეყანას შორის საქართველომ კვლავ პირველი პოზიცია შეინარჩუნა და წინ უსწრებს რეგიონის ისეთ ქვეყნებს, როგორ</w:t>
      </w:r>
      <w:r w:rsidR="00E16853">
        <w:rPr>
          <w:rFonts w:eastAsiaTheme="minorEastAsia"/>
          <w:color w:val="000000" w:themeColor="text1"/>
          <w:sz w:val="22"/>
        </w:rPr>
        <w:t>ებ</w:t>
      </w:r>
      <w:r w:rsidR="007F32FC" w:rsidRPr="006A68F9">
        <w:rPr>
          <w:rFonts w:eastAsiaTheme="minorEastAsia"/>
          <w:color w:val="000000" w:themeColor="text1"/>
          <w:sz w:val="22"/>
        </w:rPr>
        <w:t>იცაა</w:t>
      </w:r>
      <w:r w:rsidR="00E16853">
        <w:rPr>
          <w:rFonts w:eastAsiaTheme="minorEastAsia"/>
          <w:color w:val="000000" w:themeColor="text1"/>
          <w:sz w:val="22"/>
        </w:rPr>
        <w:t xml:space="preserve">: </w:t>
      </w:r>
      <w:r w:rsidR="007F32FC" w:rsidRPr="006A68F9">
        <w:rPr>
          <w:rFonts w:eastAsiaTheme="minorEastAsia"/>
          <w:color w:val="000000" w:themeColor="text1"/>
          <w:sz w:val="22"/>
        </w:rPr>
        <w:t xml:space="preserve"> მონტენეგრო, ბელორუსია, თურქეთი, მაკედონია, სომხეთი, მოლდოვა, უკრაინა, რუსეთი, აზერბაიჯანი და სხვა. </w:t>
      </w:r>
    </w:p>
    <w:p w14:paraId="44AE1FAC" w14:textId="77777777"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Forbes „ბიზნესისთვის საუკეთესო ქვეყნების“ 2018 წლის რეიტინგის თანახმად, წინა წელთან შედარებით, საქართველოს პოზიცია 8 ადგილით გაუმჯობესდა და მსოფლიოს 161 ქვეყანას შორის 44-ე ადგილი დაიკავა.</w:t>
      </w:r>
    </w:p>
    <w:p w14:paraId="6701F335" w14:textId="14F211D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მსოფლიო ბანკის „მსოფლიო მმართველობის ინდიკატორების“ 2018 წლის ანგარიშის მიხედვით, საქართველო მსოფლიო ბანკის წევრ 186 ქვეყანას შორის</w:t>
      </w:r>
      <w:r w:rsidR="005C4056">
        <w:rPr>
          <w:rFonts w:eastAsiaTheme="minorEastAsia"/>
          <w:color w:val="000000" w:themeColor="text1"/>
          <w:sz w:val="22"/>
        </w:rPr>
        <w:t>,</w:t>
      </w:r>
      <w:r w:rsidRPr="006A68F9">
        <w:rPr>
          <w:rFonts w:eastAsiaTheme="minorEastAsia"/>
          <w:color w:val="000000" w:themeColor="text1"/>
          <w:sz w:val="22"/>
        </w:rPr>
        <w:t xml:space="preserve"> კორუფციის წინააღმდეგ ბრძოლის მიხედვით</w:t>
      </w:r>
      <w:r w:rsidR="005C4056">
        <w:rPr>
          <w:rFonts w:eastAsiaTheme="minorEastAsia"/>
          <w:color w:val="000000" w:themeColor="text1"/>
          <w:sz w:val="22"/>
        </w:rPr>
        <w:t>,</w:t>
      </w:r>
      <w:r w:rsidRPr="006A68F9">
        <w:rPr>
          <w:rFonts w:eastAsiaTheme="minorEastAsia"/>
          <w:color w:val="000000" w:themeColor="text1"/>
          <w:sz w:val="22"/>
        </w:rPr>
        <w:t xml:space="preserve"> ევროპის საუკეთესო ოცეულში 77.4 ქულით მე-19 ადგილზეა და უსწრებს ევროკავშირის წევრ 13 სახელმწიფოს, როგორ</w:t>
      </w:r>
      <w:r w:rsidR="005C4056">
        <w:rPr>
          <w:rFonts w:eastAsiaTheme="minorEastAsia"/>
          <w:color w:val="000000" w:themeColor="text1"/>
          <w:sz w:val="22"/>
        </w:rPr>
        <w:t>ებ</w:t>
      </w:r>
      <w:r w:rsidRPr="006A68F9">
        <w:rPr>
          <w:rFonts w:eastAsiaTheme="minorEastAsia"/>
          <w:color w:val="000000" w:themeColor="text1"/>
          <w:sz w:val="22"/>
        </w:rPr>
        <w:t>იცაა</w:t>
      </w:r>
      <w:r w:rsidR="005C4056">
        <w:rPr>
          <w:rFonts w:eastAsiaTheme="minorEastAsia"/>
          <w:color w:val="000000" w:themeColor="text1"/>
          <w:sz w:val="22"/>
        </w:rPr>
        <w:t>:</w:t>
      </w:r>
      <w:r w:rsidRPr="006A68F9">
        <w:rPr>
          <w:rFonts w:eastAsiaTheme="minorEastAsia"/>
          <w:color w:val="000000" w:themeColor="text1"/>
          <w:sz w:val="22"/>
        </w:rPr>
        <w:t xml:space="preserve"> მალტა, პოლონეთი, ჩეხეთი, ლატვია, ლიეტუვა, ესპანეთი,</w:t>
      </w:r>
      <w:r w:rsidR="00B62786" w:rsidRPr="006A68F9">
        <w:rPr>
          <w:rFonts w:eastAsiaTheme="minorEastAsia"/>
          <w:color w:val="000000" w:themeColor="text1"/>
          <w:sz w:val="22"/>
        </w:rPr>
        <w:t xml:space="preserve"> </w:t>
      </w:r>
      <w:r w:rsidRPr="006A68F9">
        <w:rPr>
          <w:rFonts w:eastAsiaTheme="minorEastAsia"/>
          <w:color w:val="000000" w:themeColor="text1"/>
          <w:sz w:val="22"/>
        </w:rPr>
        <w:t xml:space="preserve">სლოვაკეთი, იტალია, ხორვატია, უნგრეთი, რუმინეთი, საბერძნეთი და ბულგარეთი. ასევე ისტორიული მაქსიმუმი დაფიქსირდა </w:t>
      </w:r>
      <w:r w:rsidR="005C4056">
        <w:rPr>
          <w:rFonts w:eastAsiaTheme="minorEastAsia"/>
          <w:color w:val="000000" w:themeColor="text1"/>
          <w:sz w:val="22"/>
        </w:rPr>
        <w:t>ეფექტიან</w:t>
      </w:r>
      <w:r w:rsidRPr="006A68F9">
        <w:rPr>
          <w:rFonts w:eastAsiaTheme="minorEastAsia"/>
          <w:color w:val="000000" w:themeColor="text1"/>
          <w:sz w:val="22"/>
        </w:rPr>
        <w:t xml:space="preserve">ი მმართველობის ინდიკატორში და საქართველოს </w:t>
      </w:r>
      <w:r w:rsidR="005952D2">
        <w:rPr>
          <w:rFonts w:eastAsiaTheme="minorEastAsia"/>
          <w:color w:val="000000" w:themeColor="text1"/>
          <w:sz w:val="22"/>
        </w:rPr>
        <w:t>მაჩვენებელმა</w:t>
      </w:r>
      <w:r w:rsidRPr="006A68F9">
        <w:rPr>
          <w:rFonts w:eastAsiaTheme="minorEastAsia"/>
          <w:color w:val="000000" w:themeColor="text1"/>
          <w:sz w:val="22"/>
        </w:rPr>
        <w:t xml:space="preserve"> 72.12 </w:t>
      </w:r>
      <w:r w:rsidR="005952D2">
        <w:rPr>
          <w:rFonts w:eastAsiaTheme="minorEastAsia"/>
          <w:color w:val="000000" w:themeColor="text1"/>
          <w:sz w:val="22"/>
        </w:rPr>
        <w:t xml:space="preserve">ქულა </w:t>
      </w:r>
      <w:r w:rsidRPr="006A68F9">
        <w:rPr>
          <w:rFonts w:eastAsiaTheme="minorEastAsia"/>
          <w:color w:val="000000" w:themeColor="text1"/>
          <w:sz w:val="22"/>
        </w:rPr>
        <w:t>შეადგინა.</w:t>
      </w:r>
    </w:p>
    <w:p w14:paraId="50DC1D68" w14:textId="5BB6FCC1" w:rsidR="007F32FC" w:rsidRPr="006A68F9" w:rsidRDefault="007F32FC" w:rsidP="00E170D1">
      <w:pPr>
        <w:pStyle w:val="BodyText"/>
        <w:tabs>
          <w:tab w:val="left" w:pos="270"/>
        </w:tabs>
        <w:spacing w:before="120" w:after="240" w:line="276" w:lineRule="auto"/>
        <w:ind w:left="0" w:right="28"/>
        <w:rPr>
          <w:rFonts w:eastAsiaTheme="minorEastAsia"/>
          <w:sz w:val="22"/>
          <w:szCs w:val="22"/>
          <w:lang w:val="ka-GE"/>
        </w:rPr>
      </w:pPr>
      <w:r w:rsidRPr="006A68F9">
        <w:rPr>
          <w:spacing w:val="-2"/>
          <w:sz w:val="22"/>
          <w:szCs w:val="22"/>
          <w:lang w:val="ka-GE"/>
        </w:rPr>
        <w:t>ს</w:t>
      </w:r>
      <w:r w:rsidRPr="006A68F9">
        <w:rPr>
          <w:spacing w:val="-1"/>
          <w:sz w:val="22"/>
          <w:szCs w:val="22"/>
          <w:lang w:val="ka-GE"/>
        </w:rPr>
        <w:t>აერთა</w:t>
      </w:r>
      <w:r w:rsidRPr="006A68F9">
        <w:rPr>
          <w:spacing w:val="-2"/>
          <w:sz w:val="22"/>
          <w:szCs w:val="22"/>
          <w:lang w:val="ka-GE"/>
        </w:rPr>
        <w:t>შ</w:t>
      </w:r>
      <w:r w:rsidRPr="006A68F9">
        <w:rPr>
          <w:spacing w:val="-1"/>
          <w:sz w:val="22"/>
          <w:szCs w:val="22"/>
          <w:lang w:val="ka-GE"/>
        </w:rPr>
        <w:t>ორისო</w:t>
      </w:r>
      <w:r w:rsidRPr="006A68F9">
        <w:rPr>
          <w:rFonts w:cstheme="minorHAnsi"/>
          <w:spacing w:val="34"/>
          <w:sz w:val="22"/>
          <w:szCs w:val="22"/>
          <w:lang w:val="ka-GE"/>
        </w:rPr>
        <w:t xml:space="preserve"> </w:t>
      </w:r>
      <w:r w:rsidRPr="006A68F9">
        <w:rPr>
          <w:spacing w:val="-1"/>
          <w:sz w:val="22"/>
          <w:szCs w:val="22"/>
          <w:lang w:val="ka-GE"/>
        </w:rPr>
        <w:t>რე</w:t>
      </w:r>
      <w:r w:rsidRPr="006A68F9">
        <w:rPr>
          <w:spacing w:val="-2"/>
          <w:sz w:val="22"/>
          <w:szCs w:val="22"/>
          <w:lang w:val="ka-GE"/>
        </w:rPr>
        <w:t>იტინ</w:t>
      </w:r>
      <w:r w:rsidRPr="006A68F9">
        <w:rPr>
          <w:spacing w:val="-1"/>
          <w:sz w:val="22"/>
          <w:szCs w:val="22"/>
          <w:lang w:val="ka-GE"/>
        </w:rPr>
        <w:t>გე</w:t>
      </w:r>
      <w:r w:rsidRPr="006A68F9">
        <w:rPr>
          <w:spacing w:val="-2"/>
          <w:sz w:val="22"/>
          <w:szCs w:val="22"/>
          <w:lang w:val="ka-GE"/>
        </w:rPr>
        <w:t>ბში ქვეყნის სარეიტინგო პოზიციების გაუმჯობესების მიზნით</w:t>
      </w:r>
      <w:r w:rsidRPr="006A68F9">
        <w:rPr>
          <w:rFonts w:eastAsiaTheme="minorEastAsia"/>
          <w:sz w:val="22"/>
          <w:szCs w:val="22"/>
          <w:lang w:val="ka-GE"/>
        </w:rPr>
        <w:t>, მომზადდა მსოფლიო რეიტინგებში საქართველოს პოზიციების გაუმჯობესების სტრატეგია (2019-2023 წ.წ</w:t>
      </w:r>
      <w:r w:rsidR="00CE23BB">
        <w:rPr>
          <w:rFonts w:eastAsiaTheme="minorEastAsia"/>
          <w:sz w:val="22"/>
          <w:szCs w:val="22"/>
          <w:lang w:val="ka-GE"/>
        </w:rPr>
        <w:t>.</w:t>
      </w:r>
      <w:r w:rsidRPr="006A68F9">
        <w:rPr>
          <w:rFonts w:eastAsiaTheme="minorEastAsia"/>
          <w:sz w:val="22"/>
          <w:szCs w:val="22"/>
          <w:lang w:val="ka-GE"/>
        </w:rPr>
        <w:t>) და სტრატეგიის სამოქმედო გეგმა.</w:t>
      </w:r>
      <w:r w:rsidR="00B62786" w:rsidRPr="006A68F9">
        <w:rPr>
          <w:rFonts w:eastAsiaTheme="minorEastAsia"/>
          <w:sz w:val="22"/>
          <w:szCs w:val="22"/>
          <w:lang w:val="ka-GE"/>
        </w:rPr>
        <w:t xml:space="preserve"> </w:t>
      </w:r>
      <w:r w:rsidR="00A07118" w:rsidRPr="006A68F9">
        <w:rPr>
          <w:rFonts w:eastAsiaTheme="minorEastAsia"/>
          <w:sz w:val="22"/>
          <w:szCs w:val="22"/>
          <w:lang w:val="ka-GE"/>
        </w:rPr>
        <w:t xml:space="preserve">აღნიშნული სტრატეგიის განხორციელება </w:t>
      </w:r>
      <w:r w:rsidR="00A07118" w:rsidRPr="006A68F9">
        <w:rPr>
          <w:rFonts w:eastAsiaTheme="minorEastAsia"/>
          <w:sz w:val="22"/>
          <w:szCs w:val="22"/>
          <w:lang w:val="ka-GE"/>
        </w:rPr>
        <w:lastRenderedPageBreak/>
        <w:t>ხელს შეუწყობს საქართველოს მთავრობის პოლიტიკის ეფექტიანობის ზრდას არაერთი მიმართულებით და შესაბამისად, უზრუნველყოფს საზოგადოების კეთილდღეობის გაუმჯობესებასა და მიღწეული შედეგების პოზიტიურ ასახვას საერთაშორისო რეიტინგებში.</w:t>
      </w:r>
    </w:p>
    <w:p w14:paraId="29B21660" w14:textId="77777777" w:rsidR="00631FF6" w:rsidRPr="006A68F9" w:rsidRDefault="00631FF6" w:rsidP="00E170D1">
      <w:pPr>
        <w:pStyle w:val="Heading2"/>
        <w:spacing w:before="100" w:beforeAutospacing="1" w:after="240" w:line="276" w:lineRule="auto"/>
        <w:ind w:right="0"/>
        <w:rPr>
          <w:b/>
          <w:color w:val="auto"/>
        </w:rPr>
      </w:pPr>
      <w:bookmarkStart w:id="25" w:name="_Toc8905775"/>
      <w:r w:rsidRPr="006A68F9">
        <w:rPr>
          <w:b/>
          <w:color w:val="auto"/>
        </w:rPr>
        <w:t>მცირე და საშუალო მეწარმეობის მხარდაჭერა</w:t>
      </w:r>
      <w:bookmarkEnd w:id="23"/>
      <w:bookmarkEnd w:id="25"/>
    </w:p>
    <w:p w14:paraId="071C2679" w14:textId="44D569CC" w:rsidR="007F32FC" w:rsidRPr="006A68F9" w:rsidRDefault="007F32FC" w:rsidP="00E170D1">
      <w:pPr>
        <w:tabs>
          <w:tab w:val="left" w:pos="270"/>
        </w:tabs>
        <w:spacing w:before="240" w:after="240" w:line="276" w:lineRule="auto"/>
        <w:ind w:left="0" w:firstLine="0"/>
        <w:rPr>
          <w:b/>
          <w:bCs/>
          <w:sz w:val="22"/>
        </w:rPr>
      </w:pPr>
      <w:r w:rsidRPr="006A68F9">
        <w:rPr>
          <w:sz w:val="22"/>
        </w:rPr>
        <w:t>მცირე</w:t>
      </w:r>
      <w:r w:rsidRPr="006A68F9">
        <w:rPr>
          <w:rFonts w:cstheme="minorHAnsi"/>
          <w:sz w:val="22"/>
        </w:rPr>
        <w:t xml:space="preserve"> </w:t>
      </w:r>
      <w:r w:rsidRPr="006A68F9">
        <w:rPr>
          <w:sz w:val="22"/>
        </w:rPr>
        <w:t>და</w:t>
      </w:r>
      <w:r w:rsidRPr="006A68F9">
        <w:rPr>
          <w:rFonts w:cstheme="minorHAnsi"/>
          <w:sz w:val="22"/>
        </w:rPr>
        <w:t xml:space="preserve"> </w:t>
      </w:r>
      <w:r w:rsidRPr="006A68F9">
        <w:rPr>
          <w:sz w:val="22"/>
        </w:rPr>
        <w:t>საშუალო</w:t>
      </w:r>
      <w:r w:rsidRPr="006A68F9">
        <w:rPr>
          <w:rFonts w:cstheme="minorHAnsi"/>
          <w:sz w:val="22"/>
        </w:rPr>
        <w:t xml:space="preserve"> </w:t>
      </w:r>
      <w:r w:rsidRPr="006A68F9">
        <w:rPr>
          <w:sz w:val="22"/>
        </w:rPr>
        <w:t>ბიზნესის</w:t>
      </w:r>
      <w:r w:rsidRPr="006A68F9">
        <w:rPr>
          <w:rFonts w:cstheme="minorHAnsi"/>
          <w:sz w:val="22"/>
        </w:rPr>
        <w:t xml:space="preserve"> </w:t>
      </w:r>
      <w:r w:rsidRPr="006A68F9">
        <w:rPr>
          <w:sz w:val="22"/>
        </w:rPr>
        <w:t>მხარდაჭერისთვის</w:t>
      </w:r>
      <w:r w:rsidRPr="006A68F9">
        <w:rPr>
          <w:rFonts w:cstheme="minorHAnsi"/>
          <w:sz w:val="22"/>
        </w:rPr>
        <w:t xml:space="preserve"> </w:t>
      </w:r>
      <w:r w:rsidRPr="006A68F9">
        <w:rPr>
          <w:sz w:val="22"/>
        </w:rPr>
        <w:t>არსებული</w:t>
      </w:r>
      <w:r w:rsidRPr="006A68F9">
        <w:rPr>
          <w:rFonts w:cstheme="minorHAnsi"/>
          <w:sz w:val="22"/>
        </w:rPr>
        <w:t xml:space="preserve"> </w:t>
      </w:r>
      <w:r w:rsidRPr="006A68F9">
        <w:rPr>
          <w:b/>
          <w:sz w:val="22"/>
        </w:rPr>
        <w:t>„აწარმოე საქართველოში</w:t>
      </w:r>
      <w:r w:rsidRPr="006A68F9">
        <w:rPr>
          <w:sz w:val="22"/>
        </w:rPr>
        <w:t xml:space="preserve">“ პროექტის ფარგლებში, </w:t>
      </w:r>
      <w:r w:rsidRPr="006A68F9">
        <w:rPr>
          <w:b/>
          <w:bCs/>
          <w:sz w:val="22"/>
        </w:rPr>
        <w:t>საანგარიშო</w:t>
      </w:r>
      <w:r w:rsidR="00B62786" w:rsidRPr="006A68F9">
        <w:rPr>
          <w:b/>
          <w:bCs/>
          <w:sz w:val="22"/>
        </w:rPr>
        <w:t xml:space="preserve"> </w:t>
      </w:r>
      <w:r w:rsidRPr="006A68F9">
        <w:rPr>
          <w:b/>
          <w:bCs/>
          <w:sz w:val="22"/>
        </w:rPr>
        <w:t>პერიოდის მონაცემებით:</w:t>
      </w:r>
    </w:p>
    <w:p w14:paraId="1567187B" w14:textId="69B9E9D4" w:rsidR="007A7F77" w:rsidRPr="006A68F9" w:rsidRDefault="007A7F77" w:rsidP="007A7F77">
      <w:pPr>
        <w:pStyle w:val="PlainText"/>
        <w:numPr>
          <w:ilvl w:val="0"/>
          <w:numId w:val="33"/>
        </w:numPr>
        <w:tabs>
          <w:tab w:val="left" w:pos="270"/>
        </w:tabs>
        <w:spacing w:after="240" w:line="276" w:lineRule="auto"/>
        <w:ind w:left="567" w:right="261"/>
        <w:jc w:val="both"/>
        <w:rPr>
          <w:rFonts w:ascii="Sylfaen" w:hAnsi="Sylfaen"/>
          <w:sz w:val="22"/>
          <w:szCs w:val="22"/>
          <w:lang w:val="ka-GE"/>
        </w:rPr>
      </w:pPr>
      <w:r w:rsidRPr="006A68F9">
        <w:rPr>
          <w:rFonts w:ascii="Sylfaen" w:hAnsi="Sylfaen" w:cs="Sylfaen"/>
          <w:sz w:val="22"/>
          <w:szCs w:val="22"/>
          <w:lang w:val="ka-GE"/>
        </w:rPr>
        <w:t>ინდუსტრიული</w:t>
      </w:r>
      <w:r w:rsidRPr="006A68F9">
        <w:rPr>
          <w:rFonts w:ascii="Sylfaen" w:hAnsi="Sylfaen"/>
          <w:sz w:val="22"/>
          <w:szCs w:val="22"/>
          <w:lang w:val="ka-GE"/>
        </w:rPr>
        <w:t xml:space="preserve"> </w:t>
      </w:r>
      <w:r w:rsidRPr="006A68F9">
        <w:rPr>
          <w:rFonts w:ascii="Sylfaen" w:hAnsi="Sylfaen" w:cs="Sylfaen"/>
          <w:sz w:val="22"/>
          <w:szCs w:val="22"/>
          <w:lang w:val="ka-GE"/>
        </w:rPr>
        <w:t>კომპონენტით</w:t>
      </w:r>
      <w:r w:rsidRPr="006A68F9">
        <w:rPr>
          <w:rFonts w:ascii="Sylfaen" w:hAnsi="Sylfaen"/>
          <w:sz w:val="22"/>
          <w:szCs w:val="22"/>
          <w:lang w:val="ka-GE"/>
        </w:rPr>
        <w:t xml:space="preserve"> (</w:t>
      </w:r>
      <w:r w:rsidRPr="006A68F9">
        <w:rPr>
          <w:rFonts w:ascii="Sylfaen" w:hAnsi="Sylfaen"/>
          <w:sz w:val="22"/>
          <w:szCs w:val="22"/>
        </w:rPr>
        <w:t xml:space="preserve">2018 </w:t>
      </w:r>
      <w:r w:rsidRPr="006A68F9">
        <w:rPr>
          <w:rFonts w:ascii="Sylfaen" w:hAnsi="Sylfaen" w:cs="Sylfaen"/>
          <w:sz w:val="22"/>
          <w:szCs w:val="22"/>
          <w:lang w:val="ka-GE"/>
        </w:rPr>
        <w:t>წ</w:t>
      </w:r>
      <w:r w:rsidR="001906F2">
        <w:rPr>
          <w:rFonts w:ascii="Sylfaen" w:hAnsi="Sylfaen" w:cs="Sylfaen"/>
          <w:sz w:val="22"/>
          <w:szCs w:val="22"/>
          <w:lang w:val="ka-GE"/>
        </w:rPr>
        <w:t>ელი,</w:t>
      </w:r>
      <w:r w:rsidRPr="006A68F9">
        <w:rPr>
          <w:rFonts w:ascii="Sylfaen" w:hAnsi="Sylfaen"/>
          <w:sz w:val="22"/>
          <w:szCs w:val="22"/>
          <w:lang w:val="ka-GE"/>
        </w:rPr>
        <w:t xml:space="preserve"> 1 </w:t>
      </w:r>
      <w:r w:rsidRPr="006A68F9">
        <w:rPr>
          <w:rFonts w:ascii="Sylfaen" w:hAnsi="Sylfaen" w:cs="Sylfaen"/>
          <w:sz w:val="22"/>
          <w:szCs w:val="22"/>
          <w:lang w:val="ka-GE"/>
        </w:rPr>
        <w:t>სექტემბერი</w:t>
      </w:r>
      <w:r w:rsidRPr="006A68F9">
        <w:rPr>
          <w:rFonts w:ascii="Sylfaen" w:hAnsi="Sylfaen"/>
          <w:sz w:val="22"/>
          <w:szCs w:val="22"/>
          <w:lang w:val="ka-GE"/>
        </w:rPr>
        <w:t xml:space="preserve"> − 2019 </w:t>
      </w:r>
      <w:r w:rsidRPr="006A68F9">
        <w:rPr>
          <w:rFonts w:ascii="Sylfaen" w:hAnsi="Sylfaen" w:cs="Sylfaen"/>
          <w:sz w:val="22"/>
          <w:szCs w:val="22"/>
          <w:lang w:val="ka-GE"/>
        </w:rPr>
        <w:t>წ</w:t>
      </w:r>
      <w:r w:rsidR="001906F2">
        <w:rPr>
          <w:rFonts w:ascii="Sylfaen" w:hAnsi="Sylfaen" w:cs="Sylfaen"/>
          <w:sz w:val="22"/>
          <w:szCs w:val="22"/>
          <w:lang w:val="ka-GE"/>
        </w:rPr>
        <w:t>ელი</w:t>
      </w:r>
      <w:r w:rsidR="001906F2">
        <w:rPr>
          <w:rFonts w:ascii="Sylfaen" w:hAnsi="Sylfaen"/>
          <w:sz w:val="22"/>
          <w:szCs w:val="22"/>
          <w:lang w:val="ka-GE"/>
        </w:rPr>
        <w:t>,</w:t>
      </w:r>
      <w:r w:rsidRPr="006A68F9">
        <w:rPr>
          <w:rFonts w:ascii="Sylfaen" w:hAnsi="Sylfaen"/>
          <w:sz w:val="22"/>
          <w:szCs w:val="22"/>
          <w:lang w:val="ka-GE"/>
        </w:rPr>
        <w:t xml:space="preserve"> 31 </w:t>
      </w:r>
      <w:r w:rsidRPr="006A68F9">
        <w:rPr>
          <w:rFonts w:ascii="Sylfaen" w:hAnsi="Sylfaen" w:cs="Sylfaen"/>
          <w:sz w:val="22"/>
          <w:szCs w:val="22"/>
          <w:lang w:val="ka-GE"/>
        </w:rPr>
        <w:t>მარტი</w:t>
      </w:r>
      <w:r w:rsidRPr="006A68F9">
        <w:rPr>
          <w:rFonts w:ascii="Sylfaen" w:hAnsi="Sylfaen"/>
          <w:sz w:val="22"/>
          <w:szCs w:val="22"/>
          <w:lang w:val="ka-GE"/>
        </w:rPr>
        <w:t xml:space="preserve">): </w:t>
      </w:r>
      <w:r w:rsidRPr="006A68F9">
        <w:rPr>
          <w:rFonts w:ascii="Sylfaen" w:hAnsi="Sylfaen" w:cs="Sylfaen"/>
          <w:sz w:val="22"/>
          <w:szCs w:val="22"/>
          <w:lang w:val="ka-GE"/>
        </w:rPr>
        <w:t>მხარდაჭერილია</w:t>
      </w:r>
      <w:r w:rsidRPr="006A68F9">
        <w:rPr>
          <w:rFonts w:ascii="Sylfaen" w:hAnsi="Sylfaen"/>
          <w:sz w:val="22"/>
          <w:szCs w:val="22"/>
          <w:lang w:val="ka-GE"/>
        </w:rPr>
        <w:t xml:space="preserve"> 28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რომელთა</w:t>
      </w:r>
      <w:r w:rsidRPr="006A68F9">
        <w:rPr>
          <w:rFonts w:ascii="Sylfaen" w:hAnsi="Sylfaen"/>
          <w:sz w:val="22"/>
          <w:szCs w:val="22"/>
          <w:lang w:val="ka-GE"/>
        </w:rPr>
        <w:t xml:space="preserve"> </w:t>
      </w:r>
      <w:r w:rsidRPr="006A68F9">
        <w:rPr>
          <w:rFonts w:ascii="Sylfaen" w:hAnsi="Sylfaen" w:cs="Sylfaen"/>
          <w:sz w:val="22"/>
          <w:szCs w:val="22"/>
          <w:lang w:val="ka-GE"/>
        </w:rPr>
        <w:t>ჯამური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შეადგენს</w:t>
      </w:r>
      <w:r w:rsidRPr="006A68F9">
        <w:rPr>
          <w:rFonts w:ascii="Sylfaen" w:hAnsi="Sylfaen"/>
          <w:sz w:val="22"/>
          <w:szCs w:val="22"/>
          <w:lang w:val="ka-GE"/>
        </w:rPr>
        <w:t xml:space="preserve"> 52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ლარს</w:t>
      </w:r>
      <w:r w:rsidRPr="006A68F9">
        <w:rPr>
          <w:rFonts w:ascii="Sylfaen" w:hAnsi="Sylfaen"/>
          <w:sz w:val="22"/>
          <w:szCs w:val="22"/>
          <w:lang w:val="ka-GE"/>
        </w:rPr>
        <w:t xml:space="preserve">, </w:t>
      </w:r>
      <w:r w:rsidRPr="006A68F9">
        <w:rPr>
          <w:rFonts w:ascii="Sylfaen" w:hAnsi="Sylfaen" w:cs="Sylfaen"/>
          <w:sz w:val="22"/>
          <w:szCs w:val="22"/>
          <w:lang w:val="ka-GE"/>
        </w:rPr>
        <w:t>საიდანაც</w:t>
      </w:r>
      <w:r w:rsidRPr="006A68F9">
        <w:rPr>
          <w:rFonts w:ascii="Sylfaen" w:hAnsi="Sylfaen"/>
          <w:sz w:val="22"/>
          <w:szCs w:val="22"/>
          <w:lang w:val="ka-GE"/>
        </w:rPr>
        <w:t xml:space="preserve"> </w:t>
      </w:r>
      <w:r w:rsidRPr="006A68F9">
        <w:rPr>
          <w:rFonts w:ascii="Sylfaen" w:hAnsi="Sylfaen" w:cs="Sylfaen"/>
          <w:sz w:val="22"/>
          <w:szCs w:val="22"/>
          <w:lang w:val="ka-GE"/>
        </w:rPr>
        <w:t>კომერციული</w:t>
      </w:r>
      <w:r w:rsidRPr="006A68F9">
        <w:rPr>
          <w:rFonts w:ascii="Sylfaen" w:hAnsi="Sylfaen"/>
          <w:sz w:val="22"/>
          <w:szCs w:val="22"/>
          <w:lang w:val="ka-GE"/>
        </w:rPr>
        <w:t xml:space="preserve"> </w:t>
      </w:r>
      <w:r w:rsidRPr="006A68F9">
        <w:rPr>
          <w:rFonts w:ascii="Sylfaen" w:hAnsi="Sylfaen" w:cs="Sylfaen"/>
          <w:sz w:val="22"/>
          <w:szCs w:val="22"/>
          <w:lang w:val="ka-GE"/>
        </w:rPr>
        <w:t>ბანკების</w:t>
      </w:r>
      <w:r w:rsidRPr="006A68F9">
        <w:rPr>
          <w:rFonts w:ascii="Sylfaen" w:hAnsi="Sylfaen"/>
          <w:sz w:val="22"/>
          <w:szCs w:val="22"/>
          <w:lang w:val="ka-GE"/>
        </w:rPr>
        <w:t xml:space="preserve"> </w:t>
      </w:r>
      <w:r w:rsidRPr="006A68F9">
        <w:rPr>
          <w:rFonts w:ascii="Sylfaen" w:hAnsi="Sylfaen" w:cs="Sylfaen"/>
          <w:sz w:val="22"/>
          <w:szCs w:val="22"/>
          <w:lang w:val="ka-GE"/>
        </w:rPr>
        <w:t>მიერ</w:t>
      </w:r>
      <w:r w:rsidRPr="006A68F9">
        <w:rPr>
          <w:rFonts w:ascii="Sylfaen" w:hAnsi="Sylfaen"/>
          <w:sz w:val="22"/>
          <w:szCs w:val="22"/>
          <w:lang w:val="ka-GE"/>
        </w:rPr>
        <w:t xml:space="preserve"> </w:t>
      </w:r>
      <w:r w:rsidRPr="006A68F9">
        <w:rPr>
          <w:rFonts w:ascii="Sylfaen" w:hAnsi="Sylfaen" w:cs="Sylfaen"/>
          <w:sz w:val="22"/>
          <w:szCs w:val="22"/>
          <w:lang w:val="ka-GE"/>
        </w:rPr>
        <w:t>დამტკიცებული</w:t>
      </w:r>
      <w:r w:rsidRPr="006A68F9">
        <w:rPr>
          <w:rFonts w:ascii="Sylfaen" w:hAnsi="Sylfaen"/>
          <w:sz w:val="22"/>
          <w:szCs w:val="22"/>
          <w:lang w:val="ka-GE"/>
        </w:rPr>
        <w:t xml:space="preserve"> </w:t>
      </w:r>
      <w:r w:rsidRPr="006A68F9">
        <w:rPr>
          <w:rFonts w:ascii="Sylfaen" w:hAnsi="Sylfaen" w:cs="Sylfaen"/>
          <w:sz w:val="22"/>
          <w:szCs w:val="22"/>
          <w:lang w:val="ka-GE"/>
        </w:rPr>
        <w:t>სესხების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ჯამში</w:t>
      </w:r>
      <w:r w:rsidR="00262B93">
        <w:rPr>
          <w:rFonts w:ascii="Sylfaen" w:hAnsi="Sylfaen" w:cs="Sylfaen"/>
          <w:sz w:val="22"/>
          <w:szCs w:val="22"/>
          <w:lang w:val="ka-GE"/>
        </w:rPr>
        <w:t xml:space="preserve"> </w:t>
      </w:r>
      <w:r w:rsidRPr="006A68F9">
        <w:rPr>
          <w:rFonts w:ascii="Sylfaen" w:hAnsi="Sylfaen"/>
          <w:sz w:val="22"/>
          <w:szCs w:val="22"/>
          <w:lang w:val="ka-GE"/>
        </w:rPr>
        <w:t>31 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ლარია</w:t>
      </w:r>
      <w:r w:rsidRPr="006A68F9">
        <w:rPr>
          <w:rFonts w:ascii="Sylfaen" w:hAnsi="Sylfaen"/>
          <w:sz w:val="22"/>
          <w:szCs w:val="22"/>
          <w:lang w:val="ka-GE"/>
        </w:rPr>
        <w:t xml:space="preserve">. </w:t>
      </w:r>
      <w:r w:rsidRPr="006A68F9">
        <w:rPr>
          <w:rFonts w:ascii="Sylfaen" w:hAnsi="Sylfaen" w:cs="Sylfaen"/>
          <w:sz w:val="22"/>
          <w:szCs w:val="22"/>
          <w:lang w:val="ka-GE"/>
        </w:rPr>
        <w:t>სულ</w:t>
      </w:r>
      <w:r w:rsidRPr="006A68F9">
        <w:rPr>
          <w:rFonts w:ascii="Sylfaen" w:hAnsi="Sylfaen"/>
          <w:sz w:val="22"/>
          <w:szCs w:val="22"/>
          <w:lang w:val="ka-GE"/>
        </w:rPr>
        <w:t xml:space="preserve"> </w:t>
      </w:r>
      <w:r w:rsidRPr="006A68F9">
        <w:rPr>
          <w:rFonts w:ascii="Sylfaen" w:hAnsi="Sylfaen" w:cs="Sylfaen"/>
          <w:sz w:val="22"/>
          <w:szCs w:val="22"/>
          <w:lang w:val="ka-GE"/>
        </w:rPr>
        <w:t>შეიქმნება</w:t>
      </w:r>
      <w:r w:rsidRPr="006A68F9">
        <w:rPr>
          <w:rFonts w:ascii="Sylfaen" w:hAnsi="Sylfaen"/>
          <w:sz w:val="22"/>
          <w:szCs w:val="22"/>
          <w:lang w:val="ka-GE"/>
        </w:rPr>
        <w:t xml:space="preserve"> 840-</w:t>
      </w:r>
      <w:r w:rsidRPr="006A68F9">
        <w:rPr>
          <w:rFonts w:ascii="Sylfaen" w:hAnsi="Sylfaen" w:cs="Sylfaen"/>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w:t>
      </w:r>
      <w:r w:rsidRPr="006A68F9">
        <w:rPr>
          <w:rFonts w:ascii="Sylfaen" w:hAnsi="Sylfaen" w:cs="Sylfaen"/>
          <w:sz w:val="22"/>
          <w:szCs w:val="22"/>
          <w:lang w:val="ka-GE"/>
        </w:rPr>
        <w:t>ახალი</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ადგილი</w:t>
      </w:r>
      <w:r w:rsidRPr="006A68F9">
        <w:rPr>
          <w:rFonts w:ascii="Sylfaen" w:hAnsi="Sylfaen"/>
          <w:sz w:val="22"/>
          <w:szCs w:val="22"/>
          <w:lang w:val="ka-GE"/>
        </w:rPr>
        <w:t xml:space="preserve">. </w:t>
      </w:r>
    </w:p>
    <w:p w14:paraId="3099E5C5" w14:textId="67D25304" w:rsidR="007F32FC" w:rsidRPr="006A68F9" w:rsidRDefault="007F32FC" w:rsidP="0067474E">
      <w:pPr>
        <w:pStyle w:val="ListParagraph"/>
        <w:widowControl w:val="0"/>
        <w:numPr>
          <w:ilvl w:val="0"/>
          <w:numId w:val="33"/>
        </w:numPr>
        <w:tabs>
          <w:tab w:val="left" w:pos="270"/>
        </w:tabs>
        <w:spacing w:before="240" w:after="240" w:line="276" w:lineRule="auto"/>
        <w:ind w:left="567" w:right="261"/>
        <w:contextualSpacing w:val="0"/>
        <w:jc w:val="both"/>
        <w:rPr>
          <w:rFonts w:ascii="Sylfaen" w:hAnsi="Sylfaen"/>
          <w:b/>
          <w:bCs/>
          <w:lang w:val="ka-GE"/>
        </w:rPr>
      </w:pPr>
      <w:r w:rsidRPr="006A68F9">
        <w:rPr>
          <w:rFonts w:ascii="Sylfaen" w:hAnsi="Sylfaen" w:cs="Sylfaen"/>
          <w:bCs/>
          <w:lang w:val="ka-GE"/>
        </w:rPr>
        <w:t>სასტუმრო</w:t>
      </w:r>
      <w:r w:rsidRPr="006A68F9">
        <w:rPr>
          <w:rFonts w:ascii="Sylfaen" w:hAnsi="Sylfaen"/>
          <w:bCs/>
          <w:lang w:val="ka-GE"/>
        </w:rPr>
        <w:t xml:space="preserve"> </w:t>
      </w:r>
      <w:r w:rsidRPr="006A68F9">
        <w:rPr>
          <w:rFonts w:ascii="Sylfaen" w:hAnsi="Sylfaen" w:cs="Sylfaen"/>
          <w:bCs/>
          <w:lang w:val="ka-GE"/>
        </w:rPr>
        <w:t>ინდუსტრიის</w:t>
      </w:r>
      <w:r w:rsidRPr="006A68F9">
        <w:rPr>
          <w:rFonts w:ascii="Sylfaen" w:hAnsi="Sylfaen"/>
          <w:bCs/>
          <w:lang w:val="ka-GE"/>
        </w:rPr>
        <w:t xml:space="preserve"> </w:t>
      </w:r>
      <w:r w:rsidRPr="006A68F9">
        <w:rPr>
          <w:rFonts w:ascii="Sylfaen" w:hAnsi="Sylfaen" w:cs="Sylfaen"/>
          <w:bCs/>
          <w:lang w:val="ka-GE"/>
        </w:rPr>
        <w:t>განვითარების</w:t>
      </w:r>
      <w:r w:rsidRPr="006A68F9">
        <w:rPr>
          <w:rFonts w:ascii="Sylfaen" w:hAnsi="Sylfaen"/>
          <w:bCs/>
          <w:lang w:val="ka-GE"/>
        </w:rPr>
        <w:t xml:space="preserve"> </w:t>
      </w:r>
      <w:r w:rsidRPr="006A68F9">
        <w:rPr>
          <w:rFonts w:ascii="Sylfaen" w:hAnsi="Sylfaen" w:cs="Sylfaen"/>
          <w:bCs/>
          <w:lang w:val="ka-GE"/>
        </w:rPr>
        <w:t>კომპონენტში</w:t>
      </w:r>
      <w:r w:rsidRPr="006A68F9">
        <w:rPr>
          <w:rFonts w:ascii="Sylfaen" w:hAnsi="Sylfaen"/>
          <w:bCs/>
          <w:lang w:val="ka-GE"/>
        </w:rPr>
        <w:t xml:space="preserve"> </w:t>
      </w:r>
      <w:r w:rsidRPr="006A68F9">
        <w:rPr>
          <w:rFonts w:ascii="Sylfaen" w:hAnsi="Sylfaen"/>
          <w:lang w:val="ka-GE"/>
        </w:rPr>
        <w:t xml:space="preserve">(2018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1 </w:t>
      </w:r>
      <w:r w:rsidRPr="006A68F9">
        <w:rPr>
          <w:rFonts w:ascii="Sylfaen" w:hAnsi="Sylfaen" w:cs="Sylfaen"/>
          <w:lang w:val="ka-GE"/>
        </w:rPr>
        <w:t>სექტემბერი</w:t>
      </w:r>
      <w:r w:rsidR="00262B93">
        <w:rPr>
          <w:rFonts w:ascii="Sylfaen" w:hAnsi="Sylfaen"/>
          <w:lang w:val="ka-GE"/>
        </w:rPr>
        <w:t xml:space="preserve"> −</w:t>
      </w:r>
      <w:r w:rsidRPr="006A68F9">
        <w:rPr>
          <w:rFonts w:ascii="Sylfaen" w:hAnsi="Sylfaen"/>
          <w:lang w:val="ka-GE"/>
        </w:rPr>
        <w:t xml:space="preserve"> 2019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31 </w:t>
      </w:r>
      <w:r w:rsidRPr="006A68F9">
        <w:rPr>
          <w:rFonts w:ascii="Sylfaen" w:hAnsi="Sylfaen" w:cs="Sylfaen"/>
          <w:lang w:val="ka-GE"/>
        </w:rPr>
        <w:t>მარტი</w:t>
      </w:r>
      <w:r w:rsidRPr="006A68F9">
        <w:rPr>
          <w:rFonts w:ascii="Sylfaen" w:hAnsi="Sylfaen"/>
          <w:lang w:val="ka-GE"/>
        </w:rPr>
        <w:t>)</w:t>
      </w:r>
      <w:r w:rsidRPr="006A68F9">
        <w:rPr>
          <w:rFonts w:ascii="Sylfaen" w:hAnsi="Sylfaen"/>
          <w:b/>
          <w:bCs/>
          <w:lang w:val="ka-GE"/>
        </w:rPr>
        <w:t xml:space="preserve"> </w:t>
      </w:r>
      <w:r w:rsidRPr="006A68F9">
        <w:rPr>
          <w:rFonts w:ascii="Sylfaen" w:hAnsi="Sylfaen" w:cs="Sylfaen"/>
          <w:lang w:val="ka-GE"/>
        </w:rPr>
        <w:t>მხარდაჭერილია</w:t>
      </w:r>
      <w:r w:rsidRPr="006A68F9">
        <w:rPr>
          <w:rFonts w:ascii="Sylfaen" w:hAnsi="Sylfaen"/>
          <w:lang w:val="ka-GE"/>
        </w:rPr>
        <w:t xml:space="preserve"> 23</w:t>
      </w:r>
      <w:r w:rsidRPr="006A68F9">
        <w:rPr>
          <w:rFonts w:ascii="Sylfaen" w:hAnsi="Sylfaen"/>
          <w:b/>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ჯამური</w:t>
      </w:r>
      <w:r w:rsidRPr="006A68F9">
        <w:rPr>
          <w:rFonts w:ascii="Sylfaen" w:hAnsi="Sylfaen"/>
          <w:lang w:val="ka-GE"/>
        </w:rPr>
        <w:t xml:space="preserve"> </w:t>
      </w:r>
      <w:r w:rsidRPr="006A68F9">
        <w:rPr>
          <w:rFonts w:ascii="Sylfaen" w:hAnsi="Sylfaen" w:cs="Sylfaen"/>
          <w:lang w:val="ka-GE"/>
        </w:rPr>
        <w:t>ინვესტიციის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70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ლარამდეა</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კომერციული</w:t>
      </w:r>
      <w:r w:rsidRPr="006A68F9">
        <w:rPr>
          <w:rFonts w:ascii="Sylfaen" w:hAnsi="Sylfaen"/>
          <w:lang w:val="ka-GE"/>
        </w:rPr>
        <w:t xml:space="preserve"> </w:t>
      </w:r>
      <w:r w:rsidRPr="006A68F9">
        <w:rPr>
          <w:rFonts w:ascii="Sylfaen" w:hAnsi="Sylfaen" w:cs="Sylfaen"/>
          <w:lang w:val="ka-GE"/>
        </w:rPr>
        <w:t>ბანკების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დამტკიცებული</w:t>
      </w:r>
      <w:r w:rsidRPr="006A68F9">
        <w:rPr>
          <w:rFonts w:ascii="Sylfaen" w:hAnsi="Sylfaen"/>
          <w:lang w:val="ka-GE"/>
        </w:rPr>
        <w:t xml:space="preserve"> </w:t>
      </w:r>
      <w:r w:rsidRPr="006A68F9">
        <w:rPr>
          <w:rFonts w:ascii="Sylfaen" w:hAnsi="Sylfaen" w:cs="Sylfaen"/>
          <w:lang w:val="ka-GE"/>
        </w:rPr>
        <w:t>სესხების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w:t>
      </w:r>
      <w:r w:rsidRPr="006A68F9">
        <w:rPr>
          <w:rFonts w:ascii="Sylfaen" w:hAnsi="Sylfaen" w:cs="Sylfaen"/>
          <w:lang w:val="ka-GE"/>
        </w:rPr>
        <w:t>ჯამში</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32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ლარს</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სასტუმროები</w:t>
      </w:r>
      <w:r w:rsidRPr="006A68F9">
        <w:rPr>
          <w:rFonts w:ascii="Sylfaen" w:hAnsi="Sylfaen"/>
          <w:lang w:val="ka-GE"/>
        </w:rPr>
        <w:t xml:space="preserve"> </w:t>
      </w:r>
      <w:r w:rsidRPr="006A68F9">
        <w:rPr>
          <w:rFonts w:ascii="Sylfaen" w:hAnsi="Sylfaen" w:cs="Sylfaen"/>
          <w:lang w:val="ka-GE"/>
        </w:rPr>
        <w:t>შექმნიან</w:t>
      </w:r>
      <w:r w:rsidRPr="006A68F9">
        <w:rPr>
          <w:rFonts w:ascii="Sylfaen" w:hAnsi="Sylfaen"/>
          <w:lang w:val="ka-GE"/>
        </w:rPr>
        <w:t xml:space="preserve"> 680-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w:t>
      </w:r>
      <w:r w:rsidRPr="006A68F9">
        <w:rPr>
          <w:rFonts w:ascii="Sylfaen" w:hAnsi="Sylfaen"/>
          <w:lang w:val="ka-GE"/>
        </w:rPr>
        <w:t xml:space="preserve"> </w:t>
      </w:r>
      <w:r w:rsidRPr="006A68F9">
        <w:rPr>
          <w:rFonts w:ascii="Sylfaen" w:hAnsi="Sylfaen" w:cs="Sylfaen"/>
          <w:lang w:val="ka-GE"/>
        </w:rPr>
        <w:t>ახალ</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ადგილს</w:t>
      </w:r>
      <w:r w:rsidRPr="006A68F9">
        <w:rPr>
          <w:rFonts w:ascii="Sylfaen" w:hAnsi="Sylfaen"/>
          <w:lang w:val="ka-GE"/>
        </w:rPr>
        <w:t xml:space="preserve">. </w:t>
      </w:r>
    </w:p>
    <w:p w14:paraId="198FB55C" w14:textId="1F5543D8" w:rsidR="0088408E" w:rsidRPr="006A68F9" w:rsidRDefault="007F32FC" w:rsidP="00E170D1">
      <w:pPr>
        <w:pStyle w:val="PlainText"/>
        <w:spacing w:before="240" w:after="240" w:line="276" w:lineRule="auto"/>
        <w:jc w:val="both"/>
        <w:rPr>
          <w:rFonts w:ascii="Sylfaen" w:hAnsi="Sylfaen"/>
          <w:sz w:val="22"/>
          <w:szCs w:val="22"/>
          <w:lang w:val="ka-GE"/>
        </w:rPr>
      </w:pPr>
      <w:r w:rsidRPr="006A68F9">
        <w:rPr>
          <w:rFonts w:ascii="Sylfaen" w:hAnsi="Sylfaen" w:cs="Sylfaen"/>
          <w:b/>
          <w:bCs/>
          <w:sz w:val="22"/>
          <w:szCs w:val="22"/>
          <w:lang w:val="ka-GE"/>
        </w:rPr>
        <w:t>კინოინდუსტრიის</w:t>
      </w:r>
      <w:r w:rsidRPr="006A68F9">
        <w:rPr>
          <w:rFonts w:ascii="Sylfaen" w:hAnsi="Sylfaen"/>
          <w:b/>
          <w:bCs/>
          <w:sz w:val="22"/>
          <w:szCs w:val="22"/>
          <w:lang w:val="ka-GE"/>
        </w:rPr>
        <w:t xml:space="preserve"> </w:t>
      </w:r>
      <w:r w:rsidRPr="006A68F9">
        <w:rPr>
          <w:rFonts w:ascii="Sylfaen" w:hAnsi="Sylfaen" w:cs="Sylfaen"/>
          <w:b/>
          <w:bCs/>
          <w:sz w:val="22"/>
          <w:szCs w:val="22"/>
          <w:lang w:val="ka-GE"/>
        </w:rPr>
        <w:t>განვითარების</w:t>
      </w:r>
      <w:r w:rsidRPr="006A68F9">
        <w:rPr>
          <w:rFonts w:ascii="Sylfaen" w:hAnsi="Sylfaen"/>
          <w:b/>
          <w:bCs/>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00A54D95">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ამ</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5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განსახორციელებელი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ინვესტიცია</w:t>
      </w:r>
      <w:r w:rsidRPr="006A68F9">
        <w:rPr>
          <w:rFonts w:ascii="Sylfaen" w:hAnsi="Sylfaen"/>
          <w:sz w:val="22"/>
          <w:szCs w:val="22"/>
          <w:lang w:val="ka-GE"/>
        </w:rPr>
        <w:t xml:space="preserve"> </w:t>
      </w:r>
      <w:r w:rsidRPr="006A68F9">
        <w:rPr>
          <w:rFonts w:ascii="Sylfaen" w:hAnsi="Sylfaen"/>
          <w:bCs/>
          <w:sz w:val="22"/>
          <w:szCs w:val="22"/>
          <w:lang w:val="ka-GE"/>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ხოლო</w:t>
      </w:r>
      <w:r w:rsidRPr="006A68F9">
        <w:rPr>
          <w:rFonts w:ascii="Sylfaen" w:hAnsi="Sylfaen"/>
          <w:sz w:val="22"/>
          <w:szCs w:val="22"/>
          <w:lang w:val="ka-GE"/>
        </w:rPr>
        <w:t xml:space="preserve"> </w:t>
      </w:r>
      <w:r w:rsidRPr="006A68F9">
        <w:rPr>
          <w:rFonts w:ascii="Sylfaen" w:hAnsi="Sylfaen" w:cs="Sylfaen"/>
          <w:sz w:val="22"/>
          <w:szCs w:val="22"/>
          <w:lang w:val="ka-GE"/>
        </w:rPr>
        <w:t>მთლიანი</w:t>
      </w:r>
      <w:r w:rsidRPr="006A68F9">
        <w:rPr>
          <w:rFonts w:ascii="Sylfaen" w:hAnsi="Sylfaen"/>
          <w:sz w:val="22"/>
          <w:szCs w:val="22"/>
          <w:lang w:val="ka-GE"/>
        </w:rPr>
        <w:t xml:space="preserve"> </w:t>
      </w:r>
      <w:r w:rsidRPr="006A68F9">
        <w:rPr>
          <w:rFonts w:ascii="Sylfaen" w:hAnsi="Sylfaen" w:cs="Sylfaen"/>
          <w:sz w:val="22"/>
          <w:szCs w:val="22"/>
          <w:lang w:val="ka-GE"/>
        </w:rPr>
        <w:t>კვალიფიციური</w:t>
      </w:r>
      <w:r w:rsidRPr="006A68F9">
        <w:rPr>
          <w:rFonts w:ascii="Sylfaen" w:hAnsi="Sylfaen"/>
          <w:sz w:val="22"/>
          <w:szCs w:val="22"/>
          <w:lang w:val="ka-GE"/>
        </w:rPr>
        <w:t xml:space="preserve"> </w:t>
      </w:r>
      <w:r w:rsidRPr="006A68F9">
        <w:rPr>
          <w:rFonts w:ascii="Sylfaen" w:hAnsi="Sylfaen" w:cs="Sylfaen"/>
          <w:sz w:val="22"/>
          <w:szCs w:val="22"/>
          <w:lang w:val="ka-GE"/>
        </w:rPr>
        <w:t>ხარჯის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bCs/>
          <w:sz w:val="22"/>
          <w:szCs w:val="22"/>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განხორციელებული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საშუალებით</w:t>
      </w:r>
      <w:r w:rsidRPr="006A68F9">
        <w:rPr>
          <w:rFonts w:ascii="Sylfaen" w:hAnsi="Sylfaen"/>
          <w:sz w:val="22"/>
          <w:szCs w:val="22"/>
          <w:lang w:val="ka-GE"/>
        </w:rPr>
        <w:t xml:space="preserve"> </w:t>
      </w:r>
      <w:r w:rsidRPr="006A68F9">
        <w:rPr>
          <w:rFonts w:ascii="Sylfaen" w:hAnsi="Sylfaen" w:cs="Sylfaen"/>
          <w:sz w:val="22"/>
          <w:szCs w:val="22"/>
          <w:lang w:val="ka-GE"/>
        </w:rPr>
        <w:t>დასაქმდება</w:t>
      </w:r>
      <w:r w:rsidRPr="006A68F9">
        <w:rPr>
          <w:rFonts w:ascii="Sylfaen" w:hAnsi="Sylfaen"/>
          <w:sz w:val="22"/>
          <w:szCs w:val="22"/>
          <w:lang w:val="ka-GE"/>
        </w:rPr>
        <w:t xml:space="preserve"> </w:t>
      </w:r>
      <w:r w:rsidRPr="006A68F9">
        <w:rPr>
          <w:rFonts w:ascii="Sylfaen" w:hAnsi="Sylfaen"/>
          <w:b/>
          <w:bCs/>
          <w:sz w:val="22"/>
          <w:szCs w:val="22"/>
          <w:lang w:val="ka-GE"/>
        </w:rPr>
        <w:t>3200</w:t>
      </w:r>
      <w:r w:rsidRPr="006A68F9">
        <w:rPr>
          <w:rFonts w:ascii="Sylfaen" w:hAnsi="Sylfaen"/>
          <w:b/>
          <w:sz w:val="22"/>
          <w:szCs w:val="22"/>
          <w:lang w:val="ka-GE"/>
        </w:rPr>
        <w:t>-</w:t>
      </w:r>
      <w:r w:rsidRPr="006A68F9">
        <w:rPr>
          <w:rFonts w:ascii="Sylfaen" w:hAnsi="Sylfaen" w:cs="Sylfaen"/>
          <w:b/>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xml:space="preserve"> </w:t>
      </w:r>
      <w:r w:rsidRPr="006A68F9">
        <w:rPr>
          <w:rFonts w:ascii="Sylfaen" w:hAnsi="Sylfaen" w:cs="Sylfaen"/>
          <w:sz w:val="22"/>
          <w:szCs w:val="22"/>
          <w:lang w:val="ka-GE"/>
        </w:rPr>
        <w:t>ადამიანი</w:t>
      </w:r>
      <w:r w:rsidRPr="006A68F9">
        <w:rPr>
          <w:rFonts w:ascii="Sylfaen" w:hAnsi="Sylfaen"/>
          <w:sz w:val="22"/>
          <w:szCs w:val="22"/>
          <w:lang w:val="ka-GE"/>
        </w:rPr>
        <w:t>.</w:t>
      </w:r>
    </w:p>
    <w:p w14:paraId="61A3E3F1" w14:textId="5F028C9E"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lang w:val="ka-GE"/>
        </w:rPr>
        <w:t>წარმატებით</w:t>
      </w:r>
      <w:r w:rsidRPr="006A68F9">
        <w:rPr>
          <w:rFonts w:cstheme="minorBidi"/>
          <w:color w:val="auto"/>
          <w:sz w:val="22"/>
          <w:szCs w:val="22"/>
          <w:lang w:val="ka-GE"/>
        </w:rPr>
        <w:t xml:space="preserve"> </w:t>
      </w:r>
      <w:r w:rsidRPr="006A68F9">
        <w:rPr>
          <w:color w:val="auto"/>
          <w:sz w:val="22"/>
          <w:szCs w:val="22"/>
          <w:lang w:val="ka-GE"/>
        </w:rPr>
        <w:t>ხორციელდება</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b/>
          <w:color w:val="auto"/>
          <w:sz w:val="22"/>
          <w:szCs w:val="22"/>
          <w:lang w:val="ka-GE"/>
        </w:rPr>
        <w:t>მიკრო</w:t>
      </w:r>
      <w:r w:rsidRPr="006A68F9">
        <w:rPr>
          <w:rFonts w:cstheme="minorBidi"/>
          <w:b/>
          <w:color w:val="auto"/>
          <w:sz w:val="22"/>
          <w:szCs w:val="22"/>
          <w:lang w:val="ka-GE"/>
        </w:rPr>
        <w:t xml:space="preserve"> </w:t>
      </w:r>
      <w:r w:rsidRPr="006A68F9">
        <w:rPr>
          <w:b/>
          <w:color w:val="auto"/>
          <w:sz w:val="22"/>
          <w:szCs w:val="22"/>
          <w:lang w:val="ka-GE"/>
        </w:rPr>
        <w:t>და</w:t>
      </w:r>
      <w:r w:rsidRPr="006A68F9">
        <w:rPr>
          <w:rFonts w:cstheme="minorBidi"/>
          <w:b/>
          <w:color w:val="auto"/>
          <w:sz w:val="22"/>
          <w:szCs w:val="22"/>
          <w:lang w:val="ka-GE"/>
        </w:rPr>
        <w:t xml:space="preserve"> </w:t>
      </w:r>
      <w:r w:rsidRPr="006A68F9">
        <w:rPr>
          <w:b/>
          <w:color w:val="auto"/>
          <w:sz w:val="22"/>
          <w:szCs w:val="22"/>
          <w:lang w:val="ka-GE"/>
        </w:rPr>
        <w:t>მცირე</w:t>
      </w:r>
      <w:r w:rsidRPr="006A68F9">
        <w:rPr>
          <w:rFonts w:cstheme="minorBidi"/>
          <w:b/>
          <w:color w:val="auto"/>
          <w:sz w:val="22"/>
          <w:szCs w:val="22"/>
          <w:lang w:val="ka-GE"/>
        </w:rPr>
        <w:t xml:space="preserve"> </w:t>
      </w:r>
      <w:r w:rsidRPr="006A68F9">
        <w:rPr>
          <w:b/>
          <w:color w:val="auto"/>
          <w:sz w:val="22"/>
          <w:szCs w:val="22"/>
          <w:lang w:val="ka-GE"/>
        </w:rPr>
        <w:t>ბიზნესის</w:t>
      </w:r>
      <w:r w:rsidRPr="006A68F9">
        <w:rPr>
          <w:rFonts w:cstheme="minorBidi"/>
          <w:b/>
          <w:color w:val="auto"/>
          <w:sz w:val="22"/>
          <w:szCs w:val="22"/>
          <w:lang w:val="ka-GE"/>
        </w:rPr>
        <w:t xml:space="preserve"> </w:t>
      </w:r>
      <w:r w:rsidRPr="006A68F9">
        <w:rPr>
          <w:b/>
          <w:color w:val="auto"/>
          <w:sz w:val="22"/>
          <w:szCs w:val="22"/>
          <w:lang w:val="ka-GE"/>
        </w:rPr>
        <w:t>განვითარებაზე</w:t>
      </w:r>
      <w:r w:rsidRPr="006A68F9">
        <w:rPr>
          <w:rFonts w:cstheme="minorBidi"/>
          <w:b/>
          <w:color w:val="auto"/>
          <w:sz w:val="22"/>
          <w:szCs w:val="22"/>
          <w:lang w:val="ka-GE"/>
        </w:rPr>
        <w:t xml:space="preserve"> </w:t>
      </w:r>
      <w:r w:rsidRPr="006A68F9">
        <w:rPr>
          <w:b/>
          <w:color w:val="auto"/>
          <w:sz w:val="22"/>
          <w:szCs w:val="22"/>
          <w:lang w:val="ka-GE"/>
        </w:rPr>
        <w:t>ორიენტირებული</w:t>
      </w:r>
      <w:r w:rsidRPr="006A68F9">
        <w:rPr>
          <w:rFonts w:cstheme="minorBidi"/>
          <w:b/>
          <w:color w:val="auto"/>
          <w:sz w:val="22"/>
          <w:szCs w:val="22"/>
          <w:lang w:val="ka-GE"/>
        </w:rPr>
        <w:t xml:space="preserve"> </w:t>
      </w:r>
      <w:r w:rsidRPr="006A68F9">
        <w:rPr>
          <w:b/>
          <w:color w:val="auto"/>
          <w:sz w:val="22"/>
          <w:szCs w:val="22"/>
          <w:lang w:val="ka-GE"/>
        </w:rPr>
        <w:t>პროგრამები</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მიზნად</w:t>
      </w:r>
      <w:r w:rsidRPr="006A68F9">
        <w:rPr>
          <w:rFonts w:cstheme="minorBidi"/>
          <w:color w:val="auto"/>
          <w:sz w:val="22"/>
          <w:szCs w:val="22"/>
          <w:lang w:val="ka-GE"/>
        </w:rPr>
        <w:t xml:space="preserve"> </w:t>
      </w:r>
      <w:r w:rsidRPr="006A68F9">
        <w:rPr>
          <w:color w:val="auto"/>
          <w:sz w:val="22"/>
          <w:szCs w:val="22"/>
          <w:lang w:val="ka-GE"/>
        </w:rPr>
        <w:t>ისახავს</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მიკრო</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სამეწარმეო</w:t>
      </w:r>
      <w:r w:rsidRPr="006A68F9">
        <w:rPr>
          <w:rFonts w:cstheme="minorBidi"/>
          <w:color w:val="auto"/>
          <w:sz w:val="22"/>
          <w:szCs w:val="22"/>
          <w:lang w:val="ka-GE"/>
        </w:rPr>
        <w:t xml:space="preserve"> </w:t>
      </w:r>
      <w:r w:rsidRPr="006A68F9">
        <w:rPr>
          <w:color w:val="auto"/>
          <w:sz w:val="22"/>
          <w:szCs w:val="22"/>
          <w:lang w:val="ka-GE"/>
        </w:rPr>
        <w:t>აქტივობების</w:t>
      </w:r>
      <w:r w:rsidRPr="006A68F9">
        <w:rPr>
          <w:rFonts w:cstheme="minorBidi"/>
          <w:color w:val="auto"/>
          <w:sz w:val="22"/>
          <w:szCs w:val="22"/>
          <w:lang w:val="ka-GE"/>
        </w:rPr>
        <w:t xml:space="preserve"> </w:t>
      </w:r>
      <w:r w:rsidRPr="006A68F9">
        <w:rPr>
          <w:color w:val="auto"/>
          <w:sz w:val="22"/>
          <w:szCs w:val="22"/>
          <w:lang w:val="ka-GE"/>
        </w:rPr>
        <w:t>ხელშეწყობას</w:t>
      </w:r>
      <w:r w:rsidRPr="006A68F9">
        <w:rPr>
          <w:rFonts w:cstheme="minorBidi"/>
          <w:color w:val="auto"/>
          <w:sz w:val="22"/>
          <w:szCs w:val="22"/>
          <w:lang w:val="ka-GE"/>
        </w:rPr>
        <w:t xml:space="preserve">, </w:t>
      </w:r>
      <w:r w:rsidRPr="006A68F9">
        <w:rPr>
          <w:color w:val="auto"/>
          <w:sz w:val="22"/>
          <w:szCs w:val="22"/>
          <w:lang w:val="ka-GE"/>
        </w:rPr>
        <w:t>როგორც</w:t>
      </w:r>
      <w:r w:rsidRPr="006A68F9">
        <w:rPr>
          <w:rFonts w:cstheme="minorBidi"/>
          <w:color w:val="auto"/>
          <w:sz w:val="22"/>
          <w:szCs w:val="22"/>
          <w:lang w:val="ka-GE"/>
        </w:rPr>
        <w:t xml:space="preserve"> </w:t>
      </w:r>
      <w:r w:rsidRPr="006A68F9">
        <w:rPr>
          <w:color w:val="auto"/>
          <w:sz w:val="22"/>
          <w:szCs w:val="22"/>
          <w:lang w:val="ka-GE"/>
        </w:rPr>
        <w:t>ბიზნესისთვის</w:t>
      </w:r>
      <w:r w:rsidRPr="006A68F9">
        <w:rPr>
          <w:rFonts w:cstheme="minorBidi"/>
          <w:color w:val="auto"/>
          <w:sz w:val="22"/>
          <w:szCs w:val="22"/>
          <w:lang w:val="ka-GE"/>
        </w:rPr>
        <w:t xml:space="preserve"> </w:t>
      </w:r>
      <w:r w:rsidRPr="006A68F9">
        <w:rPr>
          <w:color w:val="auto"/>
          <w:sz w:val="22"/>
          <w:szCs w:val="22"/>
          <w:lang w:val="ka-GE"/>
        </w:rPr>
        <w:t>საჭირო</w:t>
      </w:r>
      <w:r w:rsidRPr="006A68F9">
        <w:rPr>
          <w:rFonts w:cstheme="minorBidi"/>
          <w:color w:val="auto"/>
          <w:sz w:val="22"/>
          <w:szCs w:val="22"/>
          <w:lang w:val="ka-GE"/>
        </w:rPr>
        <w:t xml:space="preserve"> </w:t>
      </w:r>
      <w:r w:rsidRPr="006A68F9">
        <w:rPr>
          <w:color w:val="auto"/>
          <w:sz w:val="22"/>
          <w:szCs w:val="22"/>
          <w:lang w:val="ka-GE"/>
        </w:rPr>
        <w:t>ფინანსური</w:t>
      </w:r>
      <w:r w:rsidRPr="006A68F9">
        <w:rPr>
          <w:rFonts w:cstheme="minorBidi"/>
          <w:color w:val="auto"/>
          <w:sz w:val="22"/>
          <w:szCs w:val="22"/>
          <w:lang w:val="ka-GE"/>
        </w:rPr>
        <w:t xml:space="preserve"> </w:t>
      </w:r>
      <w:r w:rsidRPr="006A68F9">
        <w:rPr>
          <w:color w:val="auto"/>
          <w:sz w:val="22"/>
          <w:szCs w:val="22"/>
          <w:lang w:val="ka-GE"/>
        </w:rPr>
        <w:t>რესურსის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ისე</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ეფექტიანად</w:t>
      </w:r>
      <w:r w:rsidRPr="006A68F9">
        <w:rPr>
          <w:rFonts w:cstheme="minorBidi"/>
          <w:color w:val="auto"/>
          <w:sz w:val="22"/>
          <w:szCs w:val="22"/>
          <w:lang w:val="ka-GE"/>
        </w:rPr>
        <w:t xml:space="preserve"> </w:t>
      </w:r>
      <w:r w:rsidRPr="006A68F9">
        <w:rPr>
          <w:color w:val="auto"/>
          <w:sz w:val="22"/>
          <w:szCs w:val="22"/>
          <w:lang w:val="ka-GE"/>
        </w:rPr>
        <w:t>მართვისთვის</w:t>
      </w:r>
      <w:r w:rsidRPr="006A68F9">
        <w:rPr>
          <w:rFonts w:cstheme="minorBidi"/>
          <w:color w:val="auto"/>
          <w:sz w:val="22"/>
          <w:szCs w:val="22"/>
          <w:lang w:val="ka-GE"/>
        </w:rPr>
        <w:t xml:space="preserve"> </w:t>
      </w:r>
      <w:r w:rsidRPr="006A68F9">
        <w:rPr>
          <w:color w:val="auto"/>
          <w:sz w:val="22"/>
          <w:szCs w:val="22"/>
          <w:lang w:val="ka-GE"/>
        </w:rPr>
        <w:t>აუცილებელი</w:t>
      </w:r>
      <w:r w:rsidRPr="006A68F9">
        <w:rPr>
          <w:rFonts w:cstheme="minorBidi"/>
          <w:color w:val="auto"/>
          <w:sz w:val="22"/>
          <w:szCs w:val="22"/>
          <w:lang w:val="ka-GE"/>
        </w:rPr>
        <w:t xml:space="preserve"> </w:t>
      </w:r>
      <w:r w:rsidRPr="006A68F9">
        <w:rPr>
          <w:color w:val="auto"/>
          <w:sz w:val="22"/>
          <w:szCs w:val="22"/>
          <w:lang w:val="ka-GE"/>
        </w:rPr>
        <w:t>ცოდნის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color w:val="auto"/>
          <w:sz w:val="22"/>
          <w:szCs w:val="22"/>
          <w:lang w:val="ka-GE"/>
        </w:rPr>
        <w:t>ტრენინგ</w:t>
      </w:r>
      <w:r w:rsidRPr="006A68F9">
        <w:rPr>
          <w:rFonts w:cstheme="minorBidi"/>
          <w:color w:val="auto"/>
          <w:sz w:val="22"/>
          <w:szCs w:val="22"/>
          <w:lang w:val="ka-GE"/>
        </w:rPr>
        <w:t>-</w:t>
      </w:r>
      <w:r w:rsidRPr="006A68F9">
        <w:rPr>
          <w:color w:val="auto"/>
          <w:sz w:val="22"/>
          <w:szCs w:val="22"/>
          <w:lang w:val="ka-GE"/>
        </w:rPr>
        <w:t>სემინარებისა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ინდივიდუალური</w:t>
      </w:r>
      <w:r w:rsidRPr="006A68F9">
        <w:rPr>
          <w:rFonts w:cstheme="minorBidi"/>
          <w:color w:val="auto"/>
          <w:sz w:val="22"/>
          <w:szCs w:val="22"/>
          <w:lang w:val="ka-GE"/>
        </w:rPr>
        <w:t xml:space="preserve"> </w:t>
      </w:r>
      <w:r w:rsidRPr="006A68F9">
        <w:rPr>
          <w:color w:val="auto"/>
          <w:sz w:val="22"/>
          <w:szCs w:val="22"/>
          <w:lang w:val="ka-GE"/>
        </w:rPr>
        <w:t>კონსულტაციების</w:t>
      </w:r>
      <w:r w:rsidRPr="006A68F9">
        <w:rPr>
          <w:rFonts w:cstheme="minorBidi"/>
          <w:color w:val="auto"/>
          <w:sz w:val="22"/>
          <w:szCs w:val="22"/>
          <w:lang w:val="ka-GE"/>
        </w:rPr>
        <w:t xml:space="preserve"> </w:t>
      </w:r>
      <w:r w:rsidRPr="006A68F9">
        <w:rPr>
          <w:color w:val="auto"/>
          <w:sz w:val="22"/>
          <w:szCs w:val="22"/>
          <w:lang w:val="ka-GE"/>
        </w:rPr>
        <w:t>მეშვეობით</w:t>
      </w:r>
      <w:r w:rsidRPr="006A68F9">
        <w:rPr>
          <w:rFonts w:cstheme="minorBidi"/>
          <w:color w:val="auto"/>
          <w:sz w:val="22"/>
          <w:szCs w:val="22"/>
          <w:lang w:val="ka-GE"/>
        </w:rPr>
        <w:t xml:space="preserve">. 2018 </w:t>
      </w:r>
      <w:r w:rsidRPr="006A68F9">
        <w:rPr>
          <w:color w:val="auto"/>
          <w:sz w:val="22"/>
          <w:szCs w:val="22"/>
          <w:lang w:val="ka-GE"/>
        </w:rPr>
        <w:t>წელს</w:t>
      </w:r>
      <w:r w:rsidRPr="006A68F9">
        <w:rPr>
          <w:rFonts w:cstheme="minorBidi"/>
          <w:color w:val="auto"/>
          <w:sz w:val="22"/>
          <w:szCs w:val="22"/>
          <w:lang w:val="ka-GE"/>
        </w:rPr>
        <w:t xml:space="preserve"> </w:t>
      </w:r>
      <w:r w:rsidRPr="006A68F9">
        <w:rPr>
          <w:color w:val="auto"/>
          <w:sz w:val="22"/>
          <w:szCs w:val="22"/>
          <w:lang w:val="ka-GE"/>
        </w:rPr>
        <w:t>პროგრამა</w:t>
      </w:r>
      <w:r w:rsidRPr="006A68F9">
        <w:rPr>
          <w:rFonts w:cstheme="minorBidi"/>
          <w:color w:val="auto"/>
          <w:sz w:val="22"/>
          <w:szCs w:val="22"/>
          <w:lang w:val="ka-GE"/>
        </w:rPr>
        <w:t xml:space="preserve"> 20 </w:t>
      </w:r>
      <w:r w:rsidRPr="006A68F9">
        <w:rPr>
          <w:color w:val="auto"/>
          <w:sz w:val="22"/>
          <w:szCs w:val="22"/>
          <w:lang w:val="ka-GE"/>
        </w:rPr>
        <w:t>აგვისტოდან</w:t>
      </w:r>
      <w:r w:rsidRPr="006A68F9">
        <w:rPr>
          <w:rFonts w:cstheme="minorBidi"/>
          <w:color w:val="auto"/>
          <w:sz w:val="22"/>
          <w:szCs w:val="22"/>
          <w:lang w:val="ka-GE"/>
        </w:rPr>
        <w:t xml:space="preserve"> </w:t>
      </w:r>
      <w:r w:rsidRPr="006A68F9">
        <w:rPr>
          <w:color w:val="auto"/>
          <w:sz w:val="22"/>
          <w:szCs w:val="22"/>
          <w:lang w:val="ka-GE"/>
        </w:rPr>
        <w:t>ახალი</w:t>
      </w:r>
      <w:r w:rsidRPr="006A68F9">
        <w:rPr>
          <w:rFonts w:cstheme="minorBidi"/>
          <w:color w:val="auto"/>
          <w:sz w:val="22"/>
          <w:szCs w:val="22"/>
          <w:lang w:val="ka-GE"/>
        </w:rPr>
        <w:t xml:space="preserve"> </w:t>
      </w:r>
      <w:r w:rsidRPr="006A68F9">
        <w:rPr>
          <w:color w:val="auto"/>
          <w:sz w:val="22"/>
          <w:szCs w:val="22"/>
          <w:lang w:val="ka-GE"/>
        </w:rPr>
        <w:t>პირობებით</w:t>
      </w:r>
      <w:r w:rsidRPr="006A68F9">
        <w:rPr>
          <w:rFonts w:cstheme="minorBidi"/>
          <w:color w:val="auto"/>
          <w:sz w:val="22"/>
          <w:szCs w:val="22"/>
          <w:lang w:val="ka-GE"/>
        </w:rPr>
        <w:t xml:space="preserve"> </w:t>
      </w:r>
      <w:r w:rsidRPr="006A68F9">
        <w:rPr>
          <w:color w:val="auto"/>
          <w:sz w:val="22"/>
          <w:szCs w:val="22"/>
          <w:lang w:val="ka-GE"/>
        </w:rPr>
        <w:t>განახლდა</w:t>
      </w:r>
      <w:r w:rsidRPr="006A68F9">
        <w:rPr>
          <w:rFonts w:cstheme="minorBidi"/>
          <w:color w:val="auto"/>
          <w:sz w:val="22"/>
          <w:szCs w:val="22"/>
          <w:lang w:val="ka-GE"/>
        </w:rPr>
        <w:t xml:space="preserve">. </w:t>
      </w:r>
      <w:r w:rsidRPr="006A68F9">
        <w:rPr>
          <w:color w:val="auto"/>
          <w:sz w:val="22"/>
          <w:szCs w:val="22"/>
          <w:lang w:val="ka-GE"/>
        </w:rPr>
        <w:t>ცვლილებების</w:t>
      </w:r>
      <w:r w:rsidRPr="006A68F9">
        <w:rPr>
          <w:rFonts w:cstheme="minorBidi"/>
          <w:color w:val="auto"/>
          <w:sz w:val="22"/>
          <w:szCs w:val="22"/>
          <w:lang w:val="ka-GE"/>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საგრანტო</w:t>
      </w:r>
      <w:r w:rsidRPr="006A68F9">
        <w:rPr>
          <w:rFonts w:cstheme="minorBidi"/>
          <w:color w:val="auto"/>
          <w:sz w:val="22"/>
          <w:szCs w:val="22"/>
          <w:lang w:val="ka-GE"/>
        </w:rPr>
        <w:t xml:space="preserve"> </w:t>
      </w:r>
      <w:r w:rsidRPr="006A68F9">
        <w:rPr>
          <w:color w:val="auto"/>
          <w:sz w:val="22"/>
          <w:szCs w:val="22"/>
          <w:lang w:val="ka-GE"/>
        </w:rPr>
        <w:t>თანხა</w:t>
      </w:r>
      <w:r w:rsidRPr="006A68F9">
        <w:rPr>
          <w:rFonts w:cstheme="minorBidi"/>
          <w:color w:val="auto"/>
          <w:sz w:val="22"/>
          <w:szCs w:val="22"/>
          <w:lang w:val="ka-GE"/>
        </w:rPr>
        <w:t xml:space="preserve"> </w:t>
      </w:r>
      <w:r w:rsidRPr="006A68F9">
        <w:rPr>
          <w:color w:val="auto"/>
          <w:sz w:val="22"/>
          <w:szCs w:val="22"/>
          <w:lang w:val="ka-GE"/>
        </w:rPr>
        <w:t>ერთ</w:t>
      </w:r>
      <w:r w:rsidRPr="006A68F9">
        <w:rPr>
          <w:rFonts w:cstheme="minorBidi"/>
          <w:color w:val="auto"/>
          <w:sz w:val="22"/>
          <w:szCs w:val="22"/>
          <w:lang w:val="ka-GE"/>
        </w:rPr>
        <w:t xml:space="preserve"> </w:t>
      </w:r>
      <w:r w:rsidRPr="006A68F9">
        <w:rPr>
          <w:color w:val="auto"/>
          <w:sz w:val="22"/>
          <w:szCs w:val="22"/>
          <w:lang w:val="ka-GE"/>
        </w:rPr>
        <w:t>მეწარმე</w:t>
      </w:r>
      <w:r w:rsidRPr="006A68F9">
        <w:rPr>
          <w:rFonts w:cstheme="minorBidi"/>
          <w:color w:val="auto"/>
          <w:sz w:val="22"/>
          <w:szCs w:val="22"/>
          <w:lang w:val="ka-GE"/>
        </w:rPr>
        <w:t xml:space="preserve"> </w:t>
      </w:r>
      <w:r w:rsidRPr="006A68F9">
        <w:rPr>
          <w:color w:val="auto"/>
          <w:sz w:val="22"/>
          <w:szCs w:val="22"/>
          <w:lang w:val="ka-GE"/>
        </w:rPr>
        <w:t>სუბიექტზე</w:t>
      </w:r>
      <w:r w:rsidRPr="006A68F9">
        <w:rPr>
          <w:rFonts w:cstheme="minorBidi"/>
          <w:color w:val="auto"/>
          <w:sz w:val="22"/>
          <w:szCs w:val="22"/>
          <w:lang w:val="ka-GE"/>
        </w:rPr>
        <w:t xml:space="preserve"> 20 000 </w:t>
      </w:r>
      <w:r w:rsidRPr="006A68F9">
        <w:rPr>
          <w:color w:val="auto"/>
          <w:sz w:val="22"/>
          <w:szCs w:val="22"/>
          <w:lang w:val="ka-GE"/>
        </w:rPr>
        <w:t>ლარამდე</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ასევე</w:t>
      </w:r>
      <w:r w:rsidRPr="006A68F9">
        <w:rPr>
          <w:rFonts w:cstheme="minorBidi"/>
          <w:color w:val="auto"/>
          <w:sz w:val="22"/>
          <w:szCs w:val="22"/>
          <w:lang w:val="ka-GE"/>
        </w:rPr>
        <w:t xml:space="preserve"> </w:t>
      </w:r>
      <w:r w:rsidRPr="006A68F9">
        <w:rPr>
          <w:color w:val="auto"/>
          <w:sz w:val="22"/>
          <w:szCs w:val="22"/>
          <w:lang w:val="ka-GE"/>
        </w:rPr>
        <w:t>შესაძლებელია</w:t>
      </w:r>
      <w:r w:rsidR="00B62786" w:rsidRPr="006A68F9">
        <w:rPr>
          <w:rFonts w:cstheme="minorBidi"/>
          <w:color w:val="auto"/>
          <w:sz w:val="22"/>
          <w:szCs w:val="22"/>
          <w:lang w:val="ka-GE"/>
        </w:rPr>
        <w:t xml:space="preserve"> </w:t>
      </w:r>
      <w:r w:rsidRPr="006A68F9">
        <w:rPr>
          <w:color w:val="auto"/>
          <w:sz w:val="22"/>
          <w:szCs w:val="22"/>
          <w:lang w:val="ka-GE"/>
        </w:rPr>
        <w:t>არსებული</w:t>
      </w:r>
      <w:r w:rsidRPr="006A68F9">
        <w:rPr>
          <w:rFonts w:cstheme="minorBidi"/>
          <w:color w:val="auto"/>
          <w:sz w:val="22"/>
          <w:szCs w:val="22"/>
          <w:lang w:val="ka-GE"/>
        </w:rPr>
        <w:t xml:space="preserve">, 2015-2017 </w:t>
      </w:r>
      <w:r w:rsidRPr="006A68F9">
        <w:rPr>
          <w:color w:val="auto"/>
          <w:sz w:val="22"/>
          <w:szCs w:val="22"/>
          <w:lang w:val="ka-GE"/>
        </w:rPr>
        <w:t>წლებში</w:t>
      </w:r>
      <w:r w:rsidRPr="006A68F9">
        <w:rPr>
          <w:rFonts w:cstheme="minorBidi"/>
          <w:color w:val="auto"/>
          <w:sz w:val="22"/>
          <w:szCs w:val="22"/>
          <w:lang w:val="ka-GE"/>
        </w:rPr>
        <w:t xml:space="preserve"> </w:t>
      </w:r>
      <w:r w:rsidRPr="006A68F9">
        <w:rPr>
          <w:color w:val="auto"/>
          <w:sz w:val="22"/>
          <w:szCs w:val="22"/>
          <w:lang w:val="ka-GE"/>
        </w:rPr>
        <w:t>დაფინანსებული</w:t>
      </w:r>
      <w:r w:rsidRPr="006A68F9">
        <w:rPr>
          <w:rFonts w:cstheme="minorBidi"/>
          <w:color w:val="auto"/>
          <w:sz w:val="22"/>
          <w:szCs w:val="22"/>
          <w:lang w:val="ka-GE"/>
        </w:rPr>
        <w:t xml:space="preserve"> </w:t>
      </w:r>
      <w:r w:rsidRPr="006A68F9">
        <w:rPr>
          <w:color w:val="auto"/>
          <w:sz w:val="22"/>
          <w:szCs w:val="22"/>
          <w:lang w:val="ka-GE"/>
        </w:rPr>
        <w:t>ბენეფიციარების</w:t>
      </w:r>
      <w:r w:rsidRPr="006A68F9">
        <w:rPr>
          <w:rFonts w:cstheme="minorBidi"/>
          <w:color w:val="auto"/>
          <w:sz w:val="22"/>
          <w:szCs w:val="22"/>
          <w:lang w:val="ka-GE"/>
        </w:rPr>
        <w:t xml:space="preserve"> (</w:t>
      </w:r>
      <w:r w:rsidR="00A54D95">
        <w:rPr>
          <w:rFonts w:cstheme="minorBidi"/>
          <w:color w:val="auto"/>
          <w:sz w:val="22"/>
          <w:szCs w:val="22"/>
          <w:lang w:val="ka-GE"/>
        </w:rPr>
        <w:t>„</w:t>
      </w:r>
      <w:r w:rsidRPr="006A68F9">
        <w:rPr>
          <w:color w:val="auto"/>
          <w:sz w:val="22"/>
          <w:szCs w:val="22"/>
          <w:lang w:val="ka-GE"/>
        </w:rPr>
        <w:t>სტარტაპების</w:t>
      </w:r>
      <w:r w:rsidR="00A54D95">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განმეორებით</w:t>
      </w:r>
      <w:r w:rsidRPr="006A68F9">
        <w:rPr>
          <w:rFonts w:cstheme="minorBidi"/>
          <w:color w:val="auto"/>
          <w:sz w:val="22"/>
          <w:szCs w:val="22"/>
          <w:lang w:val="ka-GE"/>
        </w:rPr>
        <w:t xml:space="preserve"> </w:t>
      </w:r>
      <w:r w:rsidRPr="006A68F9">
        <w:rPr>
          <w:color w:val="auto"/>
          <w:sz w:val="22"/>
          <w:szCs w:val="22"/>
          <w:lang w:val="ka-GE"/>
        </w:rPr>
        <w:t>დაფინანსება</w:t>
      </w:r>
      <w:r w:rsidRPr="006A68F9">
        <w:rPr>
          <w:rFonts w:cstheme="minorBidi"/>
          <w:color w:val="auto"/>
          <w:sz w:val="22"/>
          <w:szCs w:val="22"/>
          <w:lang w:val="ka-GE"/>
        </w:rPr>
        <w:t xml:space="preserve">. 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ბოლოს</w:t>
      </w:r>
      <w:r w:rsidRPr="006A68F9">
        <w:rPr>
          <w:rFonts w:cstheme="minorBidi"/>
          <w:color w:val="auto"/>
          <w:sz w:val="22"/>
          <w:szCs w:val="22"/>
          <w:lang w:val="ka-GE"/>
        </w:rPr>
        <w:t xml:space="preserve"> </w:t>
      </w:r>
      <w:r w:rsidRPr="006A68F9">
        <w:rPr>
          <w:color w:val="auto"/>
          <w:sz w:val="22"/>
          <w:szCs w:val="22"/>
          <w:lang w:val="ka-GE"/>
        </w:rPr>
        <w:t>დაფინანსდა</w:t>
      </w:r>
      <w:r w:rsidRPr="006A68F9">
        <w:rPr>
          <w:rFonts w:cstheme="minorBidi"/>
          <w:color w:val="auto"/>
          <w:sz w:val="22"/>
          <w:szCs w:val="22"/>
          <w:lang w:val="ka-GE"/>
        </w:rPr>
        <w:t xml:space="preserve"> 972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ხოლო</w:t>
      </w:r>
      <w:r w:rsidRPr="006A68F9">
        <w:rPr>
          <w:rFonts w:cstheme="minorBidi"/>
          <w:color w:val="auto"/>
          <w:sz w:val="22"/>
          <w:szCs w:val="22"/>
          <w:lang w:val="ka-GE"/>
        </w:rPr>
        <w:t xml:space="preserve"> 2346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გადამზადდა</w:t>
      </w:r>
      <w:r w:rsidRPr="006A68F9">
        <w:rPr>
          <w:rFonts w:cstheme="minorBidi"/>
          <w:color w:val="auto"/>
          <w:sz w:val="22"/>
          <w:szCs w:val="22"/>
          <w:lang w:val="ka-GE"/>
        </w:rPr>
        <w:t xml:space="preserve">. </w:t>
      </w:r>
      <w:r w:rsidRPr="006A68F9">
        <w:rPr>
          <w:color w:val="auto"/>
          <w:sz w:val="22"/>
          <w:szCs w:val="22"/>
          <w:lang w:val="ka-GE"/>
        </w:rPr>
        <w:t>პროგრამის</w:t>
      </w:r>
      <w:r w:rsidRPr="006A68F9">
        <w:rPr>
          <w:rFonts w:cstheme="minorBidi"/>
          <w:color w:val="auto"/>
          <w:sz w:val="22"/>
          <w:szCs w:val="22"/>
          <w:lang w:val="ka-GE"/>
        </w:rPr>
        <w:t xml:space="preserve"> </w:t>
      </w:r>
      <w:r w:rsidRPr="006A68F9">
        <w:rPr>
          <w:color w:val="auto"/>
          <w:sz w:val="22"/>
          <w:szCs w:val="22"/>
          <w:lang w:val="ka-GE"/>
        </w:rPr>
        <w:t>ფარგლებში</w:t>
      </w:r>
      <w:r w:rsidR="00201C8C">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სუბსიდიის</w:t>
      </w:r>
      <w:r w:rsidRPr="006A68F9">
        <w:rPr>
          <w:rFonts w:cstheme="minorBidi"/>
          <w:color w:val="auto"/>
          <w:sz w:val="22"/>
          <w:szCs w:val="22"/>
          <w:lang w:val="ka-GE"/>
        </w:rPr>
        <w:t xml:space="preserve"> </w:t>
      </w:r>
      <w:r w:rsidRPr="006A68F9">
        <w:rPr>
          <w:color w:val="auto"/>
          <w:sz w:val="22"/>
          <w:szCs w:val="22"/>
          <w:lang w:val="ka-GE"/>
        </w:rPr>
        <w:t>სახით</w:t>
      </w:r>
      <w:r w:rsidRPr="006A68F9">
        <w:rPr>
          <w:rFonts w:cstheme="minorBidi"/>
          <w:color w:val="auto"/>
          <w:sz w:val="22"/>
          <w:szCs w:val="22"/>
          <w:lang w:val="ka-GE"/>
        </w:rPr>
        <w:t xml:space="preserve"> </w:t>
      </w:r>
      <w:r w:rsidRPr="006A68F9">
        <w:rPr>
          <w:color w:val="auto"/>
          <w:sz w:val="22"/>
          <w:szCs w:val="22"/>
          <w:lang w:val="ka-GE"/>
        </w:rPr>
        <w:t>გაიცა</w:t>
      </w:r>
      <w:r w:rsidRPr="006A68F9">
        <w:rPr>
          <w:rFonts w:cstheme="minorBidi"/>
          <w:color w:val="auto"/>
          <w:sz w:val="22"/>
          <w:szCs w:val="22"/>
          <w:lang w:val="ka-GE"/>
        </w:rPr>
        <w:t xml:space="preserve"> 8 266 203 </w:t>
      </w:r>
      <w:r w:rsidRPr="006A68F9">
        <w:rPr>
          <w:color w:val="auto"/>
          <w:sz w:val="22"/>
          <w:szCs w:val="22"/>
          <w:lang w:val="ka-GE"/>
        </w:rPr>
        <w:t>ლარი</w:t>
      </w:r>
      <w:r w:rsidRPr="006A68F9">
        <w:rPr>
          <w:rFonts w:cstheme="minorBidi"/>
          <w:color w:val="auto"/>
          <w:sz w:val="22"/>
          <w:szCs w:val="22"/>
          <w:lang w:val="ka-GE"/>
        </w:rPr>
        <w:t xml:space="preserve">. </w:t>
      </w:r>
    </w:p>
    <w:p w14:paraId="676C6C24" w14:textId="727C9B84" w:rsidR="007F32FC" w:rsidRPr="006A68F9" w:rsidRDefault="007F32FC" w:rsidP="00E170D1">
      <w:pPr>
        <w:pStyle w:val="Default"/>
        <w:tabs>
          <w:tab w:val="left" w:pos="270"/>
        </w:tabs>
        <w:spacing w:after="240" w:line="276" w:lineRule="auto"/>
        <w:jc w:val="both"/>
        <w:rPr>
          <w:rFonts w:cstheme="minorBidi"/>
          <w:color w:val="auto"/>
          <w:sz w:val="22"/>
          <w:szCs w:val="22"/>
        </w:rPr>
      </w:pPr>
      <w:r w:rsidRPr="006A68F9">
        <w:rPr>
          <w:color w:val="auto"/>
          <w:sz w:val="22"/>
          <w:szCs w:val="22"/>
          <w:lang w:val="ka-GE"/>
        </w:rPr>
        <w:t>აღსანიშნავია</w:t>
      </w:r>
      <w:r w:rsidRPr="006A68F9">
        <w:rPr>
          <w:rFonts w:cstheme="minorBidi"/>
          <w:color w:val="auto"/>
          <w:sz w:val="22"/>
          <w:szCs w:val="22"/>
          <w:lang w:val="ka-GE"/>
        </w:rPr>
        <w:t xml:space="preserve">, </w:t>
      </w:r>
      <w:r w:rsidRPr="006A68F9">
        <w:rPr>
          <w:color w:val="auto"/>
          <w:sz w:val="22"/>
          <w:szCs w:val="22"/>
          <w:lang w:val="ka-GE"/>
        </w:rPr>
        <w:t>რომ</w:t>
      </w:r>
      <w:r w:rsidRPr="006A68F9">
        <w:rPr>
          <w:rFonts w:cstheme="minorBidi"/>
          <w:color w:val="auto"/>
          <w:sz w:val="22"/>
          <w:szCs w:val="22"/>
          <w:lang w:val="ka-GE"/>
        </w:rPr>
        <w:t xml:space="preserve"> </w:t>
      </w:r>
      <w:r w:rsidRPr="006A68F9">
        <w:rPr>
          <w:color w:val="auto"/>
          <w:sz w:val="22"/>
          <w:szCs w:val="22"/>
          <w:lang w:val="ka-GE"/>
        </w:rPr>
        <w:t>ბოლო</w:t>
      </w:r>
      <w:r w:rsidRPr="006A68F9">
        <w:rPr>
          <w:rFonts w:cstheme="minorBidi"/>
          <w:color w:val="auto"/>
          <w:sz w:val="22"/>
          <w:szCs w:val="22"/>
          <w:lang w:val="ka-GE"/>
        </w:rPr>
        <w:t xml:space="preserve"> </w:t>
      </w:r>
      <w:r w:rsidRPr="006A68F9">
        <w:rPr>
          <w:color w:val="auto"/>
          <w:sz w:val="22"/>
          <w:szCs w:val="22"/>
          <w:lang w:val="ka-GE"/>
        </w:rPr>
        <w:t>პერიოდში</w:t>
      </w:r>
      <w:r w:rsidRPr="006A68F9">
        <w:rPr>
          <w:rFonts w:cstheme="minorBidi"/>
          <w:color w:val="auto"/>
          <w:sz w:val="22"/>
          <w:szCs w:val="22"/>
          <w:lang w:val="ka-GE"/>
        </w:rPr>
        <w:t xml:space="preserve"> </w:t>
      </w:r>
      <w:r w:rsidRPr="006A68F9">
        <w:rPr>
          <w:color w:val="auto"/>
          <w:sz w:val="22"/>
          <w:szCs w:val="22"/>
          <w:lang w:val="ka-GE"/>
        </w:rPr>
        <w:t>მნიშვნელოვნად</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ეკონომიკური</w:t>
      </w:r>
      <w:r w:rsidRPr="006A68F9">
        <w:rPr>
          <w:rFonts w:cstheme="minorBidi"/>
          <w:color w:val="auto"/>
          <w:sz w:val="22"/>
          <w:szCs w:val="22"/>
          <w:lang w:val="ka-GE"/>
        </w:rPr>
        <w:t xml:space="preserve"> </w:t>
      </w:r>
      <w:r w:rsidRPr="006A68F9">
        <w:rPr>
          <w:color w:val="auto"/>
          <w:sz w:val="22"/>
          <w:szCs w:val="22"/>
          <w:lang w:val="ka-GE"/>
        </w:rPr>
        <w:t>აქტივობა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ოთხი</w:t>
      </w:r>
      <w:r w:rsidRPr="006A68F9">
        <w:rPr>
          <w:rFonts w:cstheme="minorBidi"/>
          <w:color w:val="auto"/>
          <w:sz w:val="22"/>
          <w:szCs w:val="22"/>
          <w:lang w:val="ka-GE"/>
        </w:rPr>
        <w:t xml:space="preserve">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მონაცემების</w:t>
      </w:r>
      <w:r w:rsidRPr="006A68F9">
        <w:rPr>
          <w:rFonts w:cstheme="minorBidi"/>
          <w:color w:val="auto"/>
          <w:sz w:val="22"/>
          <w:szCs w:val="22"/>
          <w:lang w:val="ka-GE"/>
        </w:rPr>
        <w:t xml:space="preserve"> </w:t>
      </w:r>
      <w:r w:rsidRPr="006A68F9">
        <w:rPr>
          <w:color w:val="auto"/>
          <w:sz w:val="22"/>
          <w:szCs w:val="22"/>
          <w:lang w:val="ka-GE"/>
        </w:rPr>
        <w:t>მიხედვით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მთლიან</w:t>
      </w:r>
      <w:r w:rsidRPr="006A68F9">
        <w:rPr>
          <w:rFonts w:cstheme="minorBidi"/>
          <w:color w:val="auto"/>
          <w:sz w:val="22"/>
          <w:szCs w:val="22"/>
          <w:lang w:val="ka-GE"/>
        </w:rPr>
        <w:t xml:space="preserve"> </w:t>
      </w:r>
      <w:r w:rsidRPr="006A68F9">
        <w:rPr>
          <w:color w:val="auto"/>
          <w:sz w:val="22"/>
          <w:szCs w:val="22"/>
          <w:lang w:val="ka-GE"/>
        </w:rPr>
        <w:t>გამოშვებაში</w:t>
      </w:r>
      <w:r w:rsidRPr="006A68F9">
        <w:rPr>
          <w:rFonts w:cstheme="minorBidi"/>
          <w:color w:val="auto"/>
          <w:sz w:val="22"/>
          <w:szCs w:val="22"/>
          <w:lang w:val="ka-GE"/>
        </w:rPr>
        <w:t xml:space="preserve"> 59.1%-</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2010 </w:t>
      </w:r>
      <w:r w:rsidRPr="006A68F9">
        <w:rPr>
          <w:color w:val="auto"/>
          <w:sz w:val="22"/>
          <w:szCs w:val="22"/>
          <w:lang w:val="ka-GE"/>
        </w:rPr>
        <w:lastRenderedPageBreak/>
        <w:t>წლიდან</w:t>
      </w:r>
      <w:r w:rsidRPr="006A68F9">
        <w:rPr>
          <w:rFonts w:cstheme="minorBidi"/>
          <w:color w:val="auto"/>
          <w:sz w:val="22"/>
          <w:szCs w:val="22"/>
          <w:lang w:val="ka-GE"/>
        </w:rPr>
        <w:t xml:space="preserve"> </w:t>
      </w:r>
      <w:r w:rsidRPr="001A68E0">
        <w:rPr>
          <w:color w:val="auto"/>
          <w:sz w:val="22"/>
          <w:szCs w:val="22"/>
          <w:lang w:val="ka-GE"/>
        </w:rPr>
        <w:t>სტაბილურად</w:t>
      </w:r>
      <w:r w:rsidRPr="001A68E0">
        <w:rPr>
          <w:rFonts w:cstheme="minorBidi"/>
          <w:color w:val="auto"/>
          <w:sz w:val="22"/>
          <w:szCs w:val="22"/>
          <w:lang w:val="ka-GE"/>
        </w:rPr>
        <w:t xml:space="preserve"> </w:t>
      </w:r>
      <w:r w:rsidRPr="001A68E0">
        <w:rPr>
          <w:color w:val="auto"/>
          <w:sz w:val="22"/>
          <w:szCs w:val="22"/>
          <w:lang w:val="ka-GE"/>
        </w:rPr>
        <w:t>იზრდება</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ბიზნესის</w:t>
      </w:r>
      <w:r w:rsidRPr="001A68E0">
        <w:rPr>
          <w:rFonts w:cstheme="minorBidi"/>
          <w:color w:val="auto"/>
          <w:sz w:val="22"/>
          <w:szCs w:val="22"/>
          <w:lang w:val="ka-GE"/>
        </w:rPr>
        <w:t xml:space="preserve"> </w:t>
      </w:r>
      <w:r w:rsidRPr="001A68E0">
        <w:rPr>
          <w:color w:val="auto"/>
          <w:sz w:val="22"/>
          <w:szCs w:val="22"/>
          <w:lang w:val="ka-GE"/>
        </w:rPr>
        <w:t>წილი</w:t>
      </w:r>
      <w:r w:rsidRPr="001A68E0">
        <w:rPr>
          <w:rFonts w:cstheme="minorBidi"/>
          <w:color w:val="auto"/>
          <w:sz w:val="22"/>
          <w:szCs w:val="22"/>
          <w:lang w:val="ka-GE"/>
        </w:rPr>
        <w:t xml:space="preserve"> </w:t>
      </w:r>
      <w:r w:rsidRPr="001A68E0">
        <w:rPr>
          <w:color w:val="auto"/>
          <w:sz w:val="22"/>
          <w:szCs w:val="22"/>
          <w:lang w:val="ka-GE"/>
        </w:rPr>
        <w:t>ბიზნესსექტორის</w:t>
      </w:r>
      <w:r w:rsidRPr="001A68E0">
        <w:rPr>
          <w:rFonts w:cstheme="minorBidi"/>
          <w:color w:val="auto"/>
          <w:sz w:val="22"/>
          <w:szCs w:val="22"/>
          <w:lang w:val="ka-GE"/>
        </w:rPr>
        <w:t xml:space="preserve"> </w:t>
      </w:r>
      <w:r w:rsidRPr="001A68E0">
        <w:rPr>
          <w:color w:val="auto"/>
          <w:sz w:val="22"/>
          <w:szCs w:val="22"/>
          <w:lang w:val="ka-GE"/>
        </w:rPr>
        <w:t>გამოშვებაში</w:t>
      </w:r>
      <w:r w:rsidRPr="001A68E0">
        <w:rPr>
          <w:rFonts w:cstheme="minorBidi"/>
          <w:color w:val="auto"/>
          <w:sz w:val="22"/>
          <w:szCs w:val="22"/>
          <w:lang w:val="ka-GE"/>
        </w:rPr>
        <w:t>.</w:t>
      </w:r>
      <w:r w:rsidR="00B62786" w:rsidRPr="001A68E0">
        <w:rPr>
          <w:rFonts w:cstheme="minorBidi"/>
          <w:color w:val="auto"/>
          <w:sz w:val="22"/>
          <w:szCs w:val="22"/>
          <w:lang w:val="ka-GE"/>
        </w:rPr>
        <w:t xml:space="preserve"> </w:t>
      </w:r>
      <w:r w:rsidRPr="001A68E0">
        <w:rPr>
          <w:rFonts w:cstheme="minorBidi"/>
          <w:color w:val="auto"/>
          <w:sz w:val="22"/>
          <w:szCs w:val="22"/>
          <w:lang w:val="ka-GE"/>
        </w:rPr>
        <w:t xml:space="preserve">2018 </w:t>
      </w:r>
      <w:r w:rsidRPr="001A68E0">
        <w:rPr>
          <w:color w:val="auto"/>
          <w:sz w:val="22"/>
          <w:szCs w:val="22"/>
          <w:lang w:val="ka-GE"/>
        </w:rPr>
        <w:t>წელს</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საწარმოების</w:t>
      </w:r>
      <w:r w:rsidRPr="001A68E0">
        <w:rPr>
          <w:rFonts w:cstheme="minorBidi"/>
          <w:color w:val="auto"/>
          <w:sz w:val="22"/>
          <w:szCs w:val="22"/>
          <w:lang w:val="ka-GE"/>
        </w:rPr>
        <w:t xml:space="preserve"> </w:t>
      </w:r>
      <w:r w:rsidRPr="001A68E0">
        <w:rPr>
          <w:color w:val="auto"/>
          <w:sz w:val="22"/>
          <w:szCs w:val="22"/>
          <w:lang w:val="ka-GE"/>
        </w:rPr>
        <w:t>გამოშვება</w:t>
      </w:r>
      <w:r w:rsidRPr="001A68E0">
        <w:rPr>
          <w:rFonts w:cstheme="minorBidi"/>
          <w:color w:val="auto"/>
          <w:sz w:val="22"/>
          <w:szCs w:val="22"/>
          <w:lang w:val="ka-GE"/>
        </w:rPr>
        <w:t xml:space="preserve"> </w:t>
      </w:r>
      <w:r w:rsidRPr="001A68E0">
        <w:rPr>
          <w:color w:val="auto"/>
          <w:sz w:val="22"/>
          <w:szCs w:val="22"/>
          <w:lang w:val="ka-GE"/>
        </w:rPr>
        <w:t>გაიზარდა</w:t>
      </w:r>
      <w:r w:rsidRPr="001A68E0">
        <w:rPr>
          <w:rFonts w:cstheme="minorBidi"/>
          <w:color w:val="auto"/>
          <w:sz w:val="22"/>
          <w:szCs w:val="22"/>
          <w:lang w:val="ka-GE"/>
        </w:rPr>
        <w:t xml:space="preserve"> 10.5 </w:t>
      </w:r>
      <w:r w:rsidRPr="001A68E0">
        <w:rPr>
          <w:color w:val="auto"/>
          <w:sz w:val="22"/>
          <w:szCs w:val="22"/>
          <w:lang w:val="ka-GE"/>
        </w:rPr>
        <w:t>პროცენტით</w:t>
      </w:r>
      <w:r w:rsidR="00B62786"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00201C8C">
        <w:rPr>
          <w:color w:val="auto"/>
          <w:sz w:val="22"/>
          <w:szCs w:val="22"/>
          <w:lang w:val="ka-GE"/>
        </w:rPr>
        <w:t>მათმა</w:t>
      </w:r>
      <w:r w:rsidRPr="001A68E0">
        <w:rPr>
          <w:rFonts w:cstheme="minorBidi"/>
          <w:color w:val="auto"/>
          <w:sz w:val="22"/>
          <w:szCs w:val="22"/>
          <w:lang w:val="ka-GE"/>
        </w:rPr>
        <w:t xml:space="preserve"> </w:t>
      </w:r>
      <w:r w:rsidRPr="001A68E0">
        <w:rPr>
          <w:color w:val="auto"/>
          <w:sz w:val="22"/>
          <w:szCs w:val="22"/>
          <w:lang w:val="ka-GE"/>
        </w:rPr>
        <w:t>წვლილმა</w:t>
      </w:r>
      <w:r w:rsidRPr="001A68E0">
        <w:rPr>
          <w:rFonts w:cstheme="minorBidi"/>
          <w:color w:val="auto"/>
          <w:sz w:val="22"/>
          <w:szCs w:val="22"/>
          <w:lang w:val="ka-GE"/>
        </w:rPr>
        <w:t xml:space="preserve"> </w:t>
      </w:r>
      <w:r w:rsidRPr="001A68E0">
        <w:rPr>
          <w:color w:val="auto"/>
          <w:sz w:val="22"/>
          <w:szCs w:val="22"/>
          <w:lang w:val="ka-GE"/>
        </w:rPr>
        <w:t>ბიზნეს</w:t>
      </w:r>
      <w:r w:rsidRPr="006A68F9">
        <w:rPr>
          <w:color w:val="auto"/>
          <w:sz w:val="22"/>
          <w:szCs w:val="22"/>
          <w:lang w:val="ka-GE"/>
        </w:rPr>
        <w:t>სექტორის</w:t>
      </w:r>
      <w:r w:rsidRPr="006A68F9">
        <w:rPr>
          <w:rFonts w:cstheme="minorBidi"/>
          <w:color w:val="auto"/>
          <w:sz w:val="22"/>
          <w:szCs w:val="22"/>
          <w:lang w:val="ka-GE"/>
        </w:rPr>
        <w:t xml:space="preserve"> </w:t>
      </w:r>
      <w:r w:rsidRPr="006A68F9">
        <w:rPr>
          <w:color w:val="auto"/>
          <w:sz w:val="22"/>
          <w:szCs w:val="22"/>
          <w:lang w:val="ka-GE"/>
        </w:rPr>
        <w:t>გამოშვების</w:t>
      </w:r>
      <w:r w:rsidRPr="006A68F9">
        <w:rPr>
          <w:rFonts w:cstheme="minorBidi"/>
          <w:color w:val="auto"/>
          <w:sz w:val="22"/>
          <w:szCs w:val="22"/>
          <w:lang w:val="ka-GE"/>
        </w:rPr>
        <w:t xml:space="preserve"> </w:t>
      </w:r>
      <w:r w:rsidRPr="006A68F9">
        <w:rPr>
          <w:color w:val="auto"/>
          <w:sz w:val="22"/>
          <w:szCs w:val="22"/>
          <w:lang w:val="ka-GE"/>
        </w:rPr>
        <w:t>ზრდაში</w:t>
      </w:r>
      <w:r w:rsidRPr="006A68F9">
        <w:rPr>
          <w:rFonts w:cstheme="minorBidi"/>
          <w:color w:val="auto"/>
          <w:sz w:val="22"/>
          <w:szCs w:val="22"/>
          <w:lang w:val="ka-GE"/>
        </w:rPr>
        <w:t xml:space="preserve"> 6.6 </w:t>
      </w:r>
      <w:r w:rsidRPr="006A68F9">
        <w:rPr>
          <w:color w:val="auto"/>
          <w:sz w:val="22"/>
          <w:szCs w:val="22"/>
          <w:lang w:val="ka-GE"/>
        </w:rPr>
        <w:t>პროცენტული</w:t>
      </w:r>
      <w:r w:rsidRPr="006A68F9">
        <w:rPr>
          <w:rFonts w:cstheme="minorBidi"/>
          <w:color w:val="auto"/>
          <w:sz w:val="22"/>
          <w:szCs w:val="22"/>
          <w:lang w:val="ka-GE"/>
        </w:rPr>
        <w:t xml:space="preserve"> </w:t>
      </w:r>
      <w:r w:rsidRPr="006A68F9">
        <w:rPr>
          <w:color w:val="auto"/>
          <w:sz w:val="22"/>
          <w:szCs w:val="22"/>
          <w:lang w:val="ka-GE"/>
        </w:rPr>
        <w:t>პუნქტი</w:t>
      </w:r>
      <w:r w:rsidRPr="006A68F9">
        <w:rPr>
          <w:rFonts w:cstheme="minorBidi"/>
          <w:color w:val="auto"/>
          <w:sz w:val="22"/>
          <w:szCs w:val="22"/>
          <w:lang w:val="ka-GE"/>
        </w:rPr>
        <w:t xml:space="preserve"> </w:t>
      </w:r>
      <w:r w:rsidRPr="006A68F9">
        <w:rPr>
          <w:color w:val="auto"/>
          <w:sz w:val="22"/>
          <w:szCs w:val="22"/>
          <w:lang w:val="ka-GE"/>
        </w:rPr>
        <w:t>შეადგინა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მე</w:t>
      </w:r>
      <w:r w:rsidRPr="006A68F9">
        <w:rPr>
          <w:rFonts w:cstheme="minorBidi"/>
          <w:color w:val="auto"/>
          <w:sz w:val="22"/>
          <w:szCs w:val="22"/>
          <w:lang w:val="ka-GE"/>
        </w:rPr>
        <w:t xml:space="preserve">-4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მდგომარეობით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დასაქმებაში</w:t>
      </w:r>
      <w:r w:rsidRPr="006A68F9">
        <w:rPr>
          <w:rFonts w:cstheme="minorBidi"/>
          <w:color w:val="auto"/>
          <w:sz w:val="22"/>
          <w:szCs w:val="22"/>
          <w:lang w:val="ka-GE"/>
        </w:rPr>
        <w:t xml:space="preserve"> 63.8%-</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Pr="006A68F9">
        <w:rPr>
          <w:rFonts w:cstheme="minorBidi"/>
          <w:color w:val="auto"/>
          <w:sz w:val="22"/>
          <w:szCs w:val="22"/>
        </w:rPr>
        <w:t xml:space="preserve"> </w:t>
      </w:r>
    </w:p>
    <w:p w14:paraId="457D87E1" w14:textId="2F7A6283"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rPr>
        <w:t>ეკონომიკური</w:t>
      </w:r>
      <w:r w:rsidRPr="006A68F9">
        <w:rPr>
          <w:rFonts w:cstheme="minorBidi"/>
          <w:color w:val="auto"/>
          <w:sz w:val="22"/>
          <w:szCs w:val="22"/>
        </w:rPr>
        <w:t xml:space="preserve"> </w:t>
      </w:r>
      <w:r w:rsidRPr="006A68F9">
        <w:rPr>
          <w:color w:val="auto"/>
          <w:sz w:val="22"/>
          <w:szCs w:val="22"/>
        </w:rPr>
        <w:t>აქტივობის</w:t>
      </w:r>
      <w:r w:rsidRPr="006A68F9">
        <w:rPr>
          <w:rFonts w:cstheme="minorBidi"/>
          <w:color w:val="auto"/>
          <w:sz w:val="22"/>
          <w:szCs w:val="22"/>
        </w:rPr>
        <w:t xml:space="preserve"> </w:t>
      </w:r>
      <w:r w:rsidRPr="006A68F9">
        <w:rPr>
          <w:color w:val="auto"/>
          <w:sz w:val="22"/>
          <w:szCs w:val="22"/>
        </w:rPr>
        <w:t>ზრდის</w:t>
      </w:r>
      <w:r w:rsidRPr="006A68F9">
        <w:rPr>
          <w:rFonts w:cstheme="minorBidi"/>
          <w:color w:val="auto"/>
          <w:sz w:val="22"/>
          <w:szCs w:val="22"/>
        </w:rPr>
        <w:t xml:space="preserve"> </w:t>
      </w:r>
      <w:r w:rsidRPr="006A68F9">
        <w:rPr>
          <w:color w:val="auto"/>
          <w:sz w:val="22"/>
          <w:szCs w:val="22"/>
        </w:rPr>
        <w:t>მიუხედავად</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ბიზნესისთვის</w:t>
      </w:r>
      <w:r w:rsidRPr="006A68F9">
        <w:rPr>
          <w:rFonts w:cstheme="minorBidi"/>
          <w:color w:val="auto"/>
          <w:sz w:val="22"/>
          <w:szCs w:val="22"/>
        </w:rPr>
        <w:t xml:space="preserve"> </w:t>
      </w:r>
      <w:r w:rsidRPr="006A68F9">
        <w:rPr>
          <w:color w:val="auto"/>
          <w:sz w:val="22"/>
          <w:szCs w:val="22"/>
        </w:rPr>
        <w:t>კვლავ</w:t>
      </w:r>
      <w:r w:rsidRPr="006A68F9">
        <w:rPr>
          <w:rFonts w:cstheme="minorBidi"/>
          <w:color w:val="auto"/>
          <w:sz w:val="22"/>
          <w:szCs w:val="22"/>
        </w:rPr>
        <w:t xml:space="preserve"> </w:t>
      </w:r>
      <w:r w:rsidRPr="006A68F9">
        <w:rPr>
          <w:color w:val="auto"/>
          <w:sz w:val="22"/>
          <w:szCs w:val="22"/>
        </w:rPr>
        <w:t>მნიშვნელოვან</w:t>
      </w:r>
      <w:r w:rsidRPr="006A68F9">
        <w:rPr>
          <w:rFonts w:cstheme="minorBidi"/>
          <w:color w:val="auto"/>
          <w:sz w:val="22"/>
          <w:szCs w:val="22"/>
        </w:rPr>
        <w:t xml:space="preserve"> </w:t>
      </w:r>
      <w:r w:rsidRPr="006A68F9">
        <w:rPr>
          <w:color w:val="auto"/>
          <w:sz w:val="22"/>
          <w:szCs w:val="22"/>
        </w:rPr>
        <w:t>პრობლემად</w:t>
      </w:r>
      <w:r w:rsidRPr="006A68F9">
        <w:rPr>
          <w:rFonts w:cstheme="minorBidi"/>
          <w:color w:val="auto"/>
          <w:sz w:val="22"/>
          <w:szCs w:val="22"/>
        </w:rPr>
        <w:t xml:space="preserve"> </w:t>
      </w:r>
      <w:r w:rsidRPr="006A68F9">
        <w:rPr>
          <w:color w:val="auto"/>
          <w:sz w:val="22"/>
          <w:szCs w:val="22"/>
        </w:rPr>
        <w:t>რჩება</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ხელმისაწვდომობა</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ბიზნესზე</w:t>
      </w:r>
      <w:r w:rsidRPr="006A68F9">
        <w:rPr>
          <w:rFonts w:cstheme="minorBidi"/>
          <w:color w:val="auto"/>
          <w:sz w:val="22"/>
          <w:szCs w:val="22"/>
        </w:rPr>
        <w:t xml:space="preserve"> </w:t>
      </w:r>
      <w:r w:rsidRPr="006A68F9">
        <w:rPr>
          <w:color w:val="auto"/>
          <w:sz w:val="22"/>
          <w:szCs w:val="22"/>
        </w:rPr>
        <w:t>გაცემული</w:t>
      </w:r>
      <w:r w:rsidRPr="006A68F9">
        <w:rPr>
          <w:rFonts w:cstheme="minorBidi"/>
          <w:color w:val="auto"/>
          <w:sz w:val="22"/>
          <w:szCs w:val="22"/>
        </w:rPr>
        <w:t xml:space="preserve"> </w:t>
      </w:r>
      <w:r w:rsidRPr="006A68F9">
        <w:rPr>
          <w:color w:val="auto"/>
          <w:sz w:val="22"/>
          <w:szCs w:val="22"/>
        </w:rPr>
        <w:t>სესხები</w:t>
      </w:r>
      <w:r w:rsidRPr="006A68F9">
        <w:rPr>
          <w:rFonts w:cstheme="minorBidi"/>
          <w:color w:val="auto"/>
          <w:sz w:val="22"/>
          <w:szCs w:val="22"/>
        </w:rPr>
        <w:t xml:space="preserve"> </w:t>
      </w:r>
      <w:r w:rsidRPr="006A68F9">
        <w:rPr>
          <w:color w:val="auto"/>
          <w:sz w:val="22"/>
          <w:szCs w:val="22"/>
        </w:rPr>
        <w:t>მთლიანი</w:t>
      </w:r>
      <w:r w:rsidRPr="006A68F9">
        <w:rPr>
          <w:rFonts w:cstheme="minorBidi"/>
          <w:color w:val="auto"/>
          <w:sz w:val="22"/>
          <w:szCs w:val="22"/>
        </w:rPr>
        <w:t xml:space="preserve"> </w:t>
      </w:r>
      <w:r w:rsidRPr="006A68F9">
        <w:rPr>
          <w:color w:val="auto"/>
          <w:sz w:val="22"/>
          <w:szCs w:val="22"/>
        </w:rPr>
        <w:t>სესხების</w:t>
      </w:r>
      <w:r w:rsidRPr="006A68F9">
        <w:rPr>
          <w:rFonts w:cstheme="minorBidi"/>
          <w:color w:val="auto"/>
          <w:sz w:val="22"/>
          <w:szCs w:val="22"/>
        </w:rPr>
        <w:t xml:space="preserve"> 23%-</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ხოლო</w:t>
      </w:r>
      <w:r w:rsidRPr="006A68F9">
        <w:rPr>
          <w:rFonts w:cstheme="minorBidi"/>
          <w:color w:val="auto"/>
          <w:sz w:val="22"/>
          <w:szCs w:val="22"/>
        </w:rPr>
        <w:t xml:space="preserve"> </w:t>
      </w:r>
      <w:r w:rsidRPr="006A68F9">
        <w:rPr>
          <w:color w:val="auto"/>
          <w:sz w:val="22"/>
          <w:szCs w:val="22"/>
        </w:rPr>
        <w:t>ბიზნესსესხების</w:t>
      </w:r>
      <w:r w:rsidRPr="006A68F9">
        <w:rPr>
          <w:rFonts w:cstheme="minorBidi"/>
          <w:color w:val="auto"/>
          <w:sz w:val="22"/>
          <w:szCs w:val="22"/>
        </w:rPr>
        <w:t xml:space="preserve"> </w:t>
      </w:r>
      <w:r w:rsidR="00201C8C">
        <w:rPr>
          <w:rFonts w:cstheme="minorBidi"/>
          <w:color w:val="auto"/>
          <w:sz w:val="22"/>
          <w:szCs w:val="22"/>
        </w:rPr>
        <w:t>−</w:t>
      </w:r>
      <w:r w:rsidR="00201C8C">
        <w:rPr>
          <w:rFonts w:cstheme="minorBidi"/>
          <w:color w:val="auto"/>
          <w:sz w:val="22"/>
          <w:szCs w:val="22"/>
          <w:lang w:val="ka-GE"/>
        </w:rPr>
        <w:t xml:space="preserve"> </w:t>
      </w:r>
      <w:r w:rsidRPr="006A68F9">
        <w:rPr>
          <w:rFonts w:cstheme="minorBidi"/>
          <w:color w:val="auto"/>
          <w:sz w:val="22"/>
          <w:szCs w:val="22"/>
        </w:rPr>
        <w:t>41%-</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შეადგენს</w:t>
      </w:r>
      <w:r w:rsidRPr="006A68F9">
        <w:rPr>
          <w:rFonts w:cstheme="minorBidi"/>
          <w:color w:val="auto"/>
          <w:sz w:val="22"/>
          <w:szCs w:val="22"/>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მთავრობამ</w:t>
      </w:r>
      <w:r w:rsidRPr="006A68F9">
        <w:rPr>
          <w:rFonts w:cstheme="minorBidi"/>
          <w:color w:val="auto"/>
          <w:sz w:val="22"/>
          <w:szCs w:val="22"/>
          <w:lang w:val="ka-GE"/>
        </w:rPr>
        <w:t xml:space="preserve"> </w:t>
      </w:r>
      <w:r w:rsidRPr="006A68F9">
        <w:rPr>
          <w:color w:val="auto"/>
          <w:sz w:val="22"/>
          <w:szCs w:val="22"/>
          <w:lang w:val="ka-GE"/>
        </w:rPr>
        <w:t>შეიმუშავა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დაამტკიცა</w:t>
      </w:r>
      <w:r w:rsidRPr="006A68F9">
        <w:rPr>
          <w:rFonts w:cstheme="minorBidi"/>
          <w:color w:val="auto"/>
          <w:sz w:val="22"/>
          <w:szCs w:val="22"/>
          <w:lang w:val="ka-GE"/>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ხელმისაწვდომობის</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ინსტრუმენტი</w:t>
      </w:r>
      <w:r w:rsidR="00201C8C">
        <w:rPr>
          <w:color w:val="auto"/>
          <w:sz w:val="22"/>
          <w:szCs w:val="22"/>
          <w:lang w:val="ka-GE"/>
        </w:rPr>
        <w:t xml:space="preserve"> −</w:t>
      </w:r>
      <w:r w:rsidRPr="006A68F9">
        <w:rPr>
          <w:rFonts w:cstheme="minorBidi"/>
          <w:color w:val="auto"/>
          <w:sz w:val="22"/>
          <w:szCs w:val="22"/>
        </w:rPr>
        <w:t xml:space="preserve"> </w:t>
      </w:r>
      <w:r w:rsidRPr="006A68F9">
        <w:rPr>
          <w:b/>
          <w:color w:val="auto"/>
          <w:sz w:val="22"/>
          <w:szCs w:val="22"/>
        </w:rPr>
        <w:t>საკრედიტო</w:t>
      </w:r>
      <w:r w:rsidRPr="006A68F9">
        <w:rPr>
          <w:rFonts w:cstheme="minorBidi"/>
          <w:b/>
          <w:color w:val="auto"/>
          <w:sz w:val="22"/>
          <w:szCs w:val="22"/>
        </w:rPr>
        <w:t xml:space="preserve"> </w:t>
      </w:r>
      <w:r w:rsidRPr="006A68F9">
        <w:rPr>
          <w:b/>
          <w:color w:val="auto"/>
          <w:sz w:val="22"/>
          <w:szCs w:val="22"/>
        </w:rPr>
        <w:t>საგარანტიო</w:t>
      </w:r>
      <w:r w:rsidRPr="006A68F9">
        <w:rPr>
          <w:rFonts w:cstheme="minorBidi"/>
          <w:b/>
          <w:color w:val="auto"/>
          <w:sz w:val="22"/>
          <w:szCs w:val="22"/>
        </w:rPr>
        <w:t xml:space="preserve"> </w:t>
      </w:r>
      <w:r w:rsidRPr="006A68F9">
        <w:rPr>
          <w:b/>
          <w:color w:val="auto"/>
          <w:sz w:val="22"/>
          <w:szCs w:val="22"/>
        </w:rPr>
        <w:t>სქემ</w:t>
      </w:r>
      <w:r w:rsidRPr="006A68F9">
        <w:rPr>
          <w:b/>
          <w:color w:val="auto"/>
          <w:sz w:val="22"/>
          <w:szCs w:val="22"/>
          <w:lang w:val="ka-GE"/>
        </w:rPr>
        <w:t>ის</w:t>
      </w:r>
      <w:r w:rsidRPr="006A68F9">
        <w:rPr>
          <w:rFonts w:cstheme="minorBidi"/>
          <w:b/>
          <w:color w:val="auto"/>
          <w:sz w:val="22"/>
          <w:szCs w:val="22"/>
          <w:lang w:val="ka-GE"/>
        </w:rPr>
        <w:t xml:space="preserve"> </w:t>
      </w:r>
      <w:r w:rsidRPr="006A68F9">
        <w:rPr>
          <w:b/>
          <w:color w:val="auto"/>
          <w:sz w:val="22"/>
          <w:szCs w:val="22"/>
          <w:lang w:val="ka-GE"/>
        </w:rPr>
        <w:t>სახელმწიფო</w:t>
      </w:r>
      <w:r w:rsidRPr="006A68F9">
        <w:rPr>
          <w:rFonts w:cstheme="minorBidi"/>
          <w:b/>
          <w:color w:val="auto"/>
          <w:sz w:val="22"/>
          <w:szCs w:val="22"/>
          <w:lang w:val="ka-GE"/>
        </w:rPr>
        <w:t xml:space="preserve"> </w:t>
      </w:r>
      <w:r w:rsidRPr="006A68F9">
        <w:rPr>
          <w:b/>
          <w:color w:val="auto"/>
          <w:sz w:val="22"/>
          <w:szCs w:val="22"/>
          <w:lang w:val="ka-GE"/>
        </w:rPr>
        <w:t>პროგრამა</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ხელს</w:t>
      </w:r>
      <w:r w:rsidRPr="006A68F9">
        <w:rPr>
          <w:rFonts w:cstheme="minorBidi"/>
          <w:color w:val="auto"/>
          <w:sz w:val="22"/>
          <w:szCs w:val="22"/>
          <w:lang w:val="ka-GE"/>
        </w:rPr>
        <w:t xml:space="preserve"> </w:t>
      </w:r>
      <w:r w:rsidRPr="006A68F9">
        <w:rPr>
          <w:color w:val="auto"/>
          <w:sz w:val="22"/>
          <w:szCs w:val="22"/>
          <w:lang w:val="ka-GE"/>
        </w:rPr>
        <w:t>შეუწყობს</w:t>
      </w:r>
      <w:r w:rsidRPr="006A68F9">
        <w:rPr>
          <w:rFonts w:cstheme="minorBidi"/>
          <w:color w:val="auto"/>
          <w:sz w:val="22"/>
          <w:szCs w:val="22"/>
        </w:rPr>
        <w:t xml:space="preserve"> </w:t>
      </w:r>
      <w:r w:rsidRPr="006A68F9">
        <w:rPr>
          <w:color w:val="auto"/>
          <w:sz w:val="22"/>
          <w:szCs w:val="22"/>
        </w:rPr>
        <w:t>კრედიტის</w:t>
      </w:r>
      <w:r w:rsidRPr="006A68F9">
        <w:rPr>
          <w:rFonts w:cstheme="minorBidi"/>
          <w:color w:val="auto"/>
          <w:sz w:val="22"/>
          <w:szCs w:val="22"/>
        </w:rPr>
        <w:t xml:space="preserve"> </w:t>
      </w:r>
      <w:r w:rsidRPr="006A68F9">
        <w:rPr>
          <w:color w:val="auto"/>
          <w:sz w:val="22"/>
          <w:szCs w:val="22"/>
        </w:rPr>
        <w:t>მიწოდების</w:t>
      </w:r>
      <w:r w:rsidRPr="006A68F9">
        <w:rPr>
          <w:rFonts w:cstheme="minorBidi"/>
          <w:color w:val="auto"/>
          <w:sz w:val="22"/>
          <w:szCs w:val="22"/>
        </w:rPr>
        <w:t xml:space="preserve"> </w:t>
      </w:r>
      <w:r w:rsidRPr="006A68F9">
        <w:rPr>
          <w:color w:val="auto"/>
          <w:sz w:val="22"/>
          <w:szCs w:val="22"/>
        </w:rPr>
        <w:t>ზრდას</w:t>
      </w:r>
      <w:r w:rsidRPr="006A68F9">
        <w:rPr>
          <w:rFonts w:cstheme="minorBidi"/>
          <w:color w:val="auto"/>
          <w:sz w:val="22"/>
          <w:szCs w:val="22"/>
        </w:rPr>
        <w:t xml:space="preserve"> </w:t>
      </w:r>
      <w:r w:rsidRPr="006A68F9">
        <w:rPr>
          <w:color w:val="auto"/>
          <w:sz w:val="22"/>
          <w:szCs w:val="22"/>
        </w:rPr>
        <w:t>სიცოცხლისუნარიანი</w:t>
      </w:r>
      <w:r w:rsidRPr="006A68F9">
        <w:rPr>
          <w:rFonts w:cstheme="minorBidi"/>
          <w:color w:val="auto"/>
          <w:sz w:val="22"/>
          <w:szCs w:val="22"/>
        </w:rPr>
        <w:t xml:space="preserve"> </w:t>
      </w:r>
      <w:r w:rsidRPr="006A68F9">
        <w:rPr>
          <w:color w:val="auto"/>
          <w:sz w:val="22"/>
          <w:szCs w:val="22"/>
        </w:rPr>
        <w:t>ფირმებისთვის</w:t>
      </w:r>
      <w:r w:rsidRPr="006A68F9">
        <w:rPr>
          <w:rFonts w:cstheme="minorBidi"/>
          <w:color w:val="auto"/>
          <w:sz w:val="22"/>
          <w:szCs w:val="22"/>
        </w:rPr>
        <w:t>,</w:t>
      </w:r>
      <w:r w:rsidR="00B62786" w:rsidRPr="006A68F9">
        <w:rPr>
          <w:rFonts w:cstheme="minorBidi"/>
          <w:color w:val="auto"/>
          <w:sz w:val="22"/>
          <w:szCs w:val="22"/>
        </w:rPr>
        <w:t xml:space="preserve"> </w:t>
      </w:r>
      <w:r w:rsidRPr="006A68F9">
        <w:rPr>
          <w:color w:val="auto"/>
          <w:sz w:val="22"/>
          <w:szCs w:val="22"/>
        </w:rPr>
        <w:t>მათთვის</w:t>
      </w:r>
      <w:r w:rsidRPr="006A68F9">
        <w:rPr>
          <w:rFonts w:cstheme="minorBidi"/>
          <w:color w:val="auto"/>
          <w:sz w:val="22"/>
          <w:szCs w:val="22"/>
        </w:rPr>
        <w:t xml:space="preserve"> </w:t>
      </w:r>
      <w:r w:rsidRPr="006A68F9">
        <w:rPr>
          <w:color w:val="auto"/>
          <w:sz w:val="22"/>
          <w:szCs w:val="22"/>
        </w:rPr>
        <w:t>ლიკვიდობის</w:t>
      </w:r>
      <w:r w:rsidRPr="006A68F9">
        <w:rPr>
          <w:rFonts w:cstheme="minorBidi"/>
          <w:color w:val="auto"/>
          <w:sz w:val="22"/>
          <w:szCs w:val="22"/>
        </w:rPr>
        <w:t xml:space="preserve"> </w:t>
      </w:r>
      <w:r w:rsidRPr="006A68F9">
        <w:rPr>
          <w:color w:val="auto"/>
          <w:sz w:val="22"/>
          <w:szCs w:val="22"/>
        </w:rPr>
        <w:t>მართვის</w:t>
      </w:r>
      <w:r w:rsidRPr="006A68F9">
        <w:rPr>
          <w:rFonts w:cstheme="minorBidi"/>
          <w:color w:val="auto"/>
          <w:sz w:val="22"/>
          <w:szCs w:val="22"/>
        </w:rPr>
        <w:t xml:space="preserve"> </w:t>
      </w:r>
      <w:r w:rsidRPr="006A68F9">
        <w:rPr>
          <w:color w:val="auto"/>
          <w:sz w:val="22"/>
          <w:szCs w:val="22"/>
        </w:rPr>
        <w:t>გაუმჯობესებას</w:t>
      </w:r>
      <w:r w:rsidR="00201C8C">
        <w:rPr>
          <w:color w:val="auto"/>
          <w:sz w:val="22"/>
          <w:szCs w:val="22"/>
          <w:lang w:val="ka-GE"/>
        </w:rPr>
        <w:t>ა</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დარგების</w:t>
      </w:r>
      <w:r w:rsidRPr="006A68F9">
        <w:rPr>
          <w:rFonts w:cstheme="minorBidi"/>
          <w:color w:val="auto"/>
          <w:sz w:val="22"/>
          <w:szCs w:val="22"/>
        </w:rPr>
        <w:t xml:space="preserve"> </w:t>
      </w:r>
      <w:r w:rsidRPr="006A68F9">
        <w:rPr>
          <w:color w:val="auto"/>
          <w:sz w:val="22"/>
          <w:szCs w:val="22"/>
        </w:rPr>
        <w:t>დაკრედიტებას</w:t>
      </w:r>
      <w:r w:rsidRPr="006A68F9">
        <w:rPr>
          <w:rFonts w:cstheme="minorBidi"/>
          <w:color w:val="auto"/>
          <w:sz w:val="22"/>
          <w:szCs w:val="22"/>
        </w:rPr>
        <w:t>.</w:t>
      </w:r>
      <w:r w:rsidR="00B62786" w:rsidRPr="006A68F9">
        <w:rPr>
          <w:rFonts w:cstheme="minorBidi"/>
          <w:color w:val="auto"/>
          <w:sz w:val="22"/>
          <w:szCs w:val="22"/>
        </w:rPr>
        <w:t xml:space="preserve"> </w:t>
      </w:r>
      <w:r w:rsidRPr="006A68F9">
        <w:rPr>
          <w:rFonts w:cstheme="minorBidi"/>
          <w:color w:val="auto"/>
          <w:sz w:val="22"/>
          <w:szCs w:val="22"/>
          <w:lang w:val="ka-GE"/>
        </w:rPr>
        <w:t xml:space="preserve"> </w:t>
      </w:r>
    </w:p>
    <w:p w14:paraId="114750C5" w14:textId="77777777" w:rsidR="0035788C" w:rsidRPr="006A68F9" w:rsidRDefault="0035788C" w:rsidP="00E170D1">
      <w:pPr>
        <w:pStyle w:val="BodyText"/>
        <w:spacing w:after="240" w:line="276" w:lineRule="auto"/>
        <w:ind w:left="0"/>
        <w:rPr>
          <w:b/>
          <w:spacing w:val="-2"/>
          <w:sz w:val="22"/>
          <w:szCs w:val="22"/>
          <w:lang w:val="ka-GE"/>
        </w:rPr>
      </w:pPr>
      <w:r w:rsidRPr="006A68F9">
        <w:rPr>
          <w:b/>
          <w:sz w:val="22"/>
          <w:szCs w:val="22"/>
          <w:lang w:val="ka-GE"/>
        </w:rPr>
        <w:t>ეკონომიკური</w:t>
      </w:r>
      <w:r w:rsidRPr="006A68F9">
        <w:rPr>
          <w:rFonts w:cstheme="minorHAnsi"/>
          <w:b/>
          <w:spacing w:val="36"/>
          <w:sz w:val="22"/>
          <w:szCs w:val="22"/>
          <w:lang w:val="ka-GE"/>
        </w:rPr>
        <w:t xml:space="preserve"> </w:t>
      </w:r>
      <w:r w:rsidRPr="006A68F9">
        <w:rPr>
          <w:b/>
          <w:spacing w:val="-1"/>
          <w:sz w:val="22"/>
          <w:szCs w:val="22"/>
          <w:lang w:val="ka-GE"/>
        </w:rPr>
        <w:t>რეფორ</w:t>
      </w:r>
      <w:r w:rsidRPr="006A68F9">
        <w:rPr>
          <w:b/>
          <w:spacing w:val="-2"/>
          <w:sz w:val="22"/>
          <w:szCs w:val="22"/>
          <w:lang w:val="ka-GE"/>
        </w:rPr>
        <w:t>მ</w:t>
      </w:r>
      <w:r w:rsidRPr="006A68F9">
        <w:rPr>
          <w:b/>
          <w:spacing w:val="-1"/>
          <w:sz w:val="22"/>
          <w:szCs w:val="22"/>
          <w:lang w:val="ka-GE"/>
        </w:rPr>
        <w:t>ე</w:t>
      </w:r>
      <w:r w:rsidRPr="006A68F9">
        <w:rPr>
          <w:b/>
          <w:spacing w:val="-2"/>
          <w:sz w:val="22"/>
          <w:szCs w:val="22"/>
          <w:lang w:val="ka-GE"/>
        </w:rPr>
        <w:t>ბი</w:t>
      </w:r>
    </w:p>
    <w:p w14:paraId="77F244D8"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6" w:name="_Toc8905776"/>
      <w:r w:rsidRPr="006A68F9">
        <w:rPr>
          <w:b/>
          <w:color w:val="2E74B5" w:themeColor="accent1" w:themeShade="BF"/>
          <w:spacing w:val="-1"/>
          <w:sz w:val="22"/>
        </w:rPr>
        <w:t>კა</w:t>
      </w:r>
      <w:r w:rsidRPr="006A68F9">
        <w:rPr>
          <w:b/>
          <w:color w:val="2E74B5" w:themeColor="accent1" w:themeShade="BF"/>
          <w:spacing w:val="-2"/>
          <w:sz w:val="22"/>
        </w:rPr>
        <w:t>პი</w:t>
      </w:r>
      <w:r w:rsidRPr="006A68F9">
        <w:rPr>
          <w:b/>
          <w:color w:val="2E74B5" w:themeColor="accent1" w:themeShade="BF"/>
          <w:spacing w:val="-1"/>
          <w:sz w:val="22"/>
        </w:rPr>
        <w:t>ტალ</w:t>
      </w:r>
      <w:r w:rsidRPr="006A68F9">
        <w:rPr>
          <w:b/>
          <w:color w:val="2E74B5" w:themeColor="accent1" w:themeShade="BF"/>
          <w:spacing w:val="-2"/>
          <w:sz w:val="22"/>
        </w:rPr>
        <w:t>ის</w:t>
      </w:r>
      <w:r w:rsidRPr="006A68F9">
        <w:rPr>
          <w:rFonts w:cstheme="minorHAnsi"/>
          <w:b/>
          <w:color w:val="2E74B5" w:themeColor="accent1" w:themeShade="BF"/>
          <w:spacing w:val="9"/>
          <w:sz w:val="22"/>
        </w:rPr>
        <w:t xml:space="preserve"> </w:t>
      </w:r>
      <w:r w:rsidRPr="006A68F9">
        <w:rPr>
          <w:b/>
          <w:color w:val="2E74B5" w:themeColor="accent1" w:themeShade="BF"/>
          <w:spacing w:val="-2"/>
          <w:sz w:val="22"/>
        </w:rPr>
        <w:t>ბ</w:t>
      </w:r>
      <w:r w:rsidRPr="006A68F9">
        <w:rPr>
          <w:b/>
          <w:color w:val="2E74B5" w:themeColor="accent1" w:themeShade="BF"/>
          <w:spacing w:val="-1"/>
          <w:sz w:val="22"/>
        </w:rPr>
        <w:t>ა</w:t>
      </w:r>
      <w:r w:rsidRPr="006A68F9">
        <w:rPr>
          <w:b/>
          <w:color w:val="2E74B5" w:themeColor="accent1" w:themeShade="BF"/>
          <w:spacing w:val="-2"/>
          <w:sz w:val="22"/>
        </w:rPr>
        <w:t>ზრის</w:t>
      </w:r>
      <w:r w:rsidRPr="006A68F9">
        <w:rPr>
          <w:rFonts w:cstheme="minorHAnsi"/>
          <w:b/>
          <w:color w:val="2E74B5" w:themeColor="accent1" w:themeShade="BF"/>
          <w:spacing w:val="7"/>
          <w:sz w:val="22"/>
        </w:rPr>
        <w:t xml:space="preserve"> </w:t>
      </w:r>
      <w:r w:rsidRPr="006A68F9">
        <w:rPr>
          <w:b/>
          <w:color w:val="2E74B5" w:themeColor="accent1" w:themeShade="BF"/>
          <w:sz w:val="22"/>
        </w:rPr>
        <w:t>რეფორმა</w:t>
      </w:r>
      <w:bookmarkEnd w:id="26"/>
      <w:r w:rsidRPr="006A68F9">
        <w:rPr>
          <w:b/>
          <w:color w:val="2E74B5" w:themeColor="accent1" w:themeShade="BF"/>
          <w:sz w:val="22"/>
        </w:rPr>
        <w:t xml:space="preserve"> </w:t>
      </w:r>
    </w:p>
    <w:p w14:paraId="2FDF7C37" w14:textId="77777777" w:rsidR="007F32FC" w:rsidRPr="006A68F9" w:rsidRDefault="007F32FC" w:rsidP="00E170D1">
      <w:pPr>
        <w:tabs>
          <w:tab w:val="left" w:pos="270"/>
        </w:tabs>
        <w:spacing w:after="240" w:line="276" w:lineRule="auto"/>
        <w:ind w:left="0" w:firstLine="0"/>
        <w:rPr>
          <w:bCs/>
          <w:iCs/>
          <w:sz w:val="22"/>
        </w:rPr>
      </w:pPr>
      <w:r w:rsidRPr="006A68F9">
        <w:rPr>
          <w:bCs/>
          <w:iCs/>
          <w:sz w:val="22"/>
        </w:rPr>
        <w:t xml:space="preserve">აზიის განვითარების ბანკსა და მსოფლიო ბანკთან მჭიდრო თანამშრომლობით შემუშავდა კაპიტალის ბაზრის განვითარების სტრატეგია და სამოქმედო გეგმა, რომლის განხორციელებაც სამოქმედო გეგმით გაწერილი ვადების შესაბამისად მიმდინარეობს. </w:t>
      </w:r>
    </w:p>
    <w:p w14:paraId="2BAD14AF" w14:textId="7DBF52B0"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მიმდინარე წლის განმავლობაში შემუშავდა კანონის პროექტი</w:t>
      </w:r>
      <w:r w:rsidR="00900ACC">
        <w:rPr>
          <w:bCs/>
          <w:iCs/>
          <w:color w:val="auto"/>
          <w:sz w:val="22"/>
        </w:rPr>
        <w:t xml:space="preserve"> „</w:t>
      </w:r>
      <w:r w:rsidRPr="006A68F9">
        <w:rPr>
          <w:bCs/>
          <w:iCs/>
          <w:color w:val="auto"/>
          <w:sz w:val="22"/>
        </w:rPr>
        <w:t>საინვესტიციო ფონდების შესახებ</w:t>
      </w:r>
      <w:r w:rsidR="00900ACC">
        <w:rPr>
          <w:bCs/>
          <w:iCs/>
          <w:color w:val="auto"/>
          <w:sz w:val="22"/>
        </w:rPr>
        <w:t>“</w:t>
      </w:r>
      <w:r w:rsidRPr="006A68F9">
        <w:rPr>
          <w:bCs/>
          <w:iCs/>
          <w:color w:val="auto"/>
          <w:sz w:val="22"/>
        </w:rPr>
        <w:t>, რომელიც ხელს</w:t>
      </w:r>
      <w:r w:rsidR="00900ACC">
        <w:rPr>
          <w:bCs/>
          <w:iCs/>
          <w:color w:val="auto"/>
          <w:sz w:val="22"/>
        </w:rPr>
        <w:t xml:space="preserve"> </w:t>
      </w:r>
      <w:r w:rsidRPr="006A68F9">
        <w:rPr>
          <w:bCs/>
          <w:iCs/>
          <w:color w:val="auto"/>
          <w:sz w:val="22"/>
        </w:rPr>
        <w:t>შეუწყობს ქვეყანაში ახალი ტიპის პორტფელური ინვესტიციების ზრდას, ასევე აუმჯობესებს საქართველოს პოტენციალს</w:t>
      </w:r>
      <w:r w:rsidR="00900ACC">
        <w:rPr>
          <w:bCs/>
          <w:iCs/>
          <w:color w:val="auto"/>
          <w:sz w:val="22"/>
        </w:rPr>
        <w:t>,</w:t>
      </w:r>
      <w:r w:rsidRPr="006A68F9">
        <w:rPr>
          <w:bCs/>
          <w:iCs/>
          <w:color w:val="auto"/>
          <w:sz w:val="22"/>
        </w:rPr>
        <w:t xml:space="preserve"> გახდეს აქტივების მართვის რეგიონალური ჰაბი. აღნიშნული კანონის პროექტი, საგადასახადო კოდექსში შესაბამის ცვლილებებთან ერთად, უახლოეს მომავალში წარედგინება შესაბამის ორგანოებს.</w:t>
      </w:r>
    </w:p>
    <w:p w14:paraId="29FF5B16" w14:textId="77777777" w:rsidR="007F32FC" w:rsidRPr="006A68F9" w:rsidRDefault="007F32FC" w:rsidP="00E170D1">
      <w:pPr>
        <w:tabs>
          <w:tab w:val="left" w:pos="270"/>
        </w:tabs>
        <w:spacing w:after="240" w:line="276" w:lineRule="auto"/>
        <w:ind w:left="0" w:firstLine="0"/>
        <w:rPr>
          <w:bCs/>
          <w:iCs/>
          <w:color w:val="auto"/>
          <w:sz w:val="22"/>
          <w:lang w:val="en-US"/>
        </w:rPr>
      </w:pPr>
      <w:r w:rsidRPr="006A68F9">
        <w:rPr>
          <w:bCs/>
          <w:iCs/>
          <w:color w:val="auto"/>
          <w:sz w:val="22"/>
          <w:lang w:val="en-US"/>
        </w:rPr>
        <w:t>დასრულდა მუშაობა „ფინანსური გირავნობის, ურთიერთგაქვითვისა და დერივატივების შესახებ“ კანონპროექტის შემუშავებაზე და წარედგინა საქართველოს მთავრობას.</w:t>
      </w:r>
    </w:p>
    <w:p w14:paraId="445628D8" w14:textId="179585E2"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2018 წლის 3 დეკემბრიდან ეროვნულ ბანკში საქართველოს ფასიანი ქაღალდების ანგარიშსწორების ცენტრალიზებული სისტემა (Georgia</w:t>
      </w:r>
      <w:r w:rsidR="0049235E">
        <w:rPr>
          <w:bCs/>
          <w:iCs/>
          <w:color w:val="auto"/>
          <w:sz w:val="22"/>
        </w:rPr>
        <w:t>n Securities Settlement System −</w:t>
      </w:r>
      <w:r w:rsidRPr="006A68F9">
        <w:rPr>
          <w:bCs/>
          <w:iCs/>
          <w:color w:val="auto"/>
          <w:sz w:val="22"/>
        </w:rPr>
        <w:t xml:space="preserve"> GSSS) ამოქმედდა. ახალი სისტემა ფინანსური ბაზრის როგორც ადგილობრივ, ასევე</w:t>
      </w:r>
      <w:r w:rsidR="00674A86">
        <w:rPr>
          <w:bCs/>
          <w:iCs/>
          <w:color w:val="auto"/>
          <w:sz w:val="22"/>
        </w:rPr>
        <w:t xml:space="preserve"> </w:t>
      </w:r>
      <w:r w:rsidRPr="006A68F9">
        <w:rPr>
          <w:bCs/>
          <w:iCs/>
          <w:color w:val="auto"/>
          <w:sz w:val="22"/>
        </w:rPr>
        <w:t xml:space="preserve"> საერთაშორისო მონაწილეებს მაღალი სტანდარტების სრულფასოვან მომსახურებას სთავაზობს. ფასიანი ქაღალდებით ტრანზაქციები უფრო სწრაფი, იაფი,</w:t>
      </w:r>
      <w:r w:rsidR="00B62786" w:rsidRPr="006A68F9">
        <w:rPr>
          <w:bCs/>
          <w:iCs/>
          <w:color w:val="auto"/>
          <w:sz w:val="22"/>
        </w:rPr>
        <w:t xml:space="preserve"> </w:t>
      </w:r>
      <w:r w:rsidRPr="006A68F9">
        <w:rPr>
          <w:bCs/>
          <w:iCs/>
          <w:color w:val="auto"/>
          <w:sz w:val="22"/>
        </w:rPr>
        <w:t>მოსახერხებელი და სრულად დაცულია.</w:t>
      </w:r>
    </w:p>
    <w:p w14:paraId="3869B5BE" w14:textId="77777777"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 xml:space="preserve">2019 წლის მარტში კაპიტალის ბაზრის განვითარებისა და საპენსიო რეფორმის დეპარტამენტის მიერ შემუშავდა საქართველოს კაპიტალის ბაზრის დიაგნოსტიკური </w:t>
      </w:r>
      <w:r w:rsidRPr="006A68F9">
        <w:rPr>
          <w:bCs/>
          <w:iCs/>
          <w:color w:val="auto"/>
          <w:sz w:val="22"/>
        </w:rPr>
        <w:lastRenderedPageBreak/>
        <w:t>კვლევა და გამოვლინდა ბაზრის განვითარებაში მთავარი ხელისშემშლელი ფაქტორები. შედეგად, გუნდმა დასახა მოკლე და საშუალოვადიანი სამოქმედო გეგმა, რომლის ძირითად მიზანს წარმოადგენს საქართველოს რეგიონულ ფინანსურ ცენტრად ჩამოყალიბება.</w:t>
      </w:r>
    </w:p>
    <w:p w14:paraId="4A6E1A9B" w14:textId="462EB285"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ასევე მუშაობა მიმდინარეობს კაპიტალის ბაზრის საქმიანობასთან დაკავშირებულ საქართველოს კანონმდებლობაში ცვლილებების საჭიროებების ანალიზზე, შესაბამისად</w:t>
      </w:r>
      <w:r w:rsidR="00C77D52">
        <w:rPr>
          <w:bCs/>
          <w:iCs/>
          <w:color w:val="auto"/>
          <w:sz w:val="22"/>
        </w:rPr>
        <w:t xml:space="preserve">, </w:t>
      </w:r>
      <w:r w:rsidRPr="006A68F9">
        <w:rPr>
          <w:bCs/>
          <w:iCs/>
          <w:color w:val="auto"/>
          <w:sz w:val="22"/>
        </w:rPr>
        <w:t xml:space="preserve"> მუშავდება კანონის პროექტები უზრუნველყოფილ ობლიგაციებთან, სექიურითიზაციასა და ტრასტებთან დაკავშირებით, რომელთა შესახებაც უკვე მიღებულია დიაგნოსტიკური მასალა აშშ-</w:t>
      </w:r>
      <w:r w:rsidR="00C77D52">
        <w:rPr>
          <w:bCs/>
          <w:iCs/>
          <w:color w:val="auto"/>
          <w:sz w:val="22"/>
        </w:rPr>
        <w:t>ი</w:t>
      </w:r>
      <w:r w:rsidRPr="006A68F9">
        <w:rPr>
          <w:bCs/>
          <w:iCs/>
          <w:color w:val="auto"/>
          <w:sz w:val="22"/>
        </w:rPr>
        <w:t>ს ტექნიკური მხარდაჭერის ფარგლებში.</w:t>
      </w:r>
      <w:r w:rsidR="00B62786" w:rsidRPr="006A68F9">
        <w:rPr>
          <w:bCs/>
          <w:iCs/>
          <w:color w:val="auto"/>
          <w:sz w:val="22"/>
        </w:rPr>
        <w:t xml:space="preserve"> </w:t>
      </w:r>
    </w:p>
    <w:p w14:paraId="20C314F3" w14:textId="40342510" w:rsidR="0035788C" w:rsidRPr="006A68F9" w:rsidRDefault="0035788C" w:rsidP="00E170D1">
      <w:pPr>
        <w:pStyle w:val="Heading3"/>
        <w:spacing w:after="240" w:line="276" w:lineRule="auto"/>
        <w:rPr>
          <w:rFonts w:cstheme="minorHAnsi"/>
          <w:b/>
          <w:color w:val="2E74B5" w:themeColor="accent1" w:themeShade="BF"/>
          <w:sz w:val="22"/>
        </w:rPr>
      </w:pPr>
      <w:bookmarkStart w:id="27" w:name="_Toc8905777"/>
      <w:r w:rsidRPr="006A68F9">
        <w:rPr>
          <w:b/>
          <w:color w:val="2E74B5" w:themeColor="accent1" w:themeShade="BF"/>
          <w:sz w:val="22"/>
        </w:rPr>
        <w:t>საპენსიო</w:t>
      </w:r>
      <w:r w:rsidR="001612D5" w:rsidRPr="006A68F9">
        <w:rPr>
          <w:rFonts w:cstheme="minorHAnsi"/>
          <w:b/>
          <w:color w:val="2E74B5" w:themeColor="accent1" w:themeShade="BF"/>
          <w:sz w:val="22"/>
        </w:rPr>
        <w:t xml:space="preserve"> </w:t>
      </w:r>
      <w:r w:rsidRPr="006A68F9">
        <w:rPr>
          <w:b/>
          <w:color w:val="2E74B5" w:themeColor="accent1" w:themeShade="BF"/>
          <w:spacing w:val="-1"/>
          <w:sz w:val="22"/>
        </w:rPr>
        <w:t>რეფორ</w:t>
      </w:r>
      <w:r w:rsidRPr="006A68F9">
        <w:rPr>
          <w:b/>
          <w:color w:val="2E74B5" w:themeColor="accent1" w:themeShade="BF"/>
          <w:spacing w:val="-2"/>
          <w:sz w:val="22"/>
        </w:rPr>
        <w:t>მ</w:t>
      </w:r>
      <w:r w:rsidRPr="006A68F9">
        <w:rPr>
          <w:b/>
          <w:color w:val="2E74B5" w:themeColor="accent1" w:themeShade="BF"/>
          <w:spacing w:val="-1"/>
          <w:sz w:val="22"/>
        </w:rPr>
        <w:t>ა</w:t>
      </w:r>
      <w:bookmarkEnd w:id="27"/>
    </w:p>
    <w:p w14:paraId="38699E5B" w14:textId="63300AFA" w:rsidR="007F32FC" w:rsidRPr="006A68F9" w:rsidRDefault="007F32FC" w:rsidP="00E170D1">
      <w:pPr>
        <w:tabs>
          <w:tab w:val="left" w:pos="270"/>
        </w:tabs>
        <w:spacing w:after="240" w:line="276" w:lineRule="auto"/>
        <w:ind w:left="0" w:firstLine="0"/>
        <w:rPr>
          <w:bCs/>
          <w:iCs/>
          <w:color w:val="auto"/>
          <w:sz w:val="22"/>
        </w:rPr>
      </w:pPr>
      <w:r w:rsidRPr="006A68F9">
        <w:rPr>
          <w:bCs/>
          <w:iCs/>
          <w:sz w:val="22"/>
        </w:rPr>
        <w:t xml:space="preserve">საპენსიო უზრუნველყოფის მე-2 სვეტის ფარგლებში, რაც გულისხმობს ნახევრადსავალდებულო კერძო დაგროვებითი საპენსიო უზრუნველყოფის სისტემის შექმნას, კანონის პროექტი „დაგროვებითი პენსიის შესახებ“ ივლისში მიიღო საქართველოს პარლამენტმა. 2018 წლის 15 აგვისტოს დამტკიცდა დებულება საპენსიო სააგენტოს შესახებ და 2019 წლის იანვრიდან ამოქმედდა დაგროვებითი საპენსიო სისტემა. </w:t>
      </w:r>
      <w:r w:rsidRPr="006A68F9">
        <w:rPr>
          <w:bCs/>
          <w:iCs/>
          <w:color w:val="auto"/>
          <w:sz w:val="22"/>
        </w:rPr>
        <w:t xml:space="preserve">ამჟამად მიმდინარეობს საინვესტიციო საბჭოს დაკომპლექტება და რისკების მართვის სისტემის შემუშავება. </w:t>
      </w:r>
    </w:p>
    <w:p w14:paraId="45B46B47" w14:textId="0550F5A9" w:rsidR="00C8728D" w:rsidRPr="006A68F9" w:rsidRDefault="007F32FC" w:rsidP="00E170D1">
      <w:pPr>
        <w:spacing w:after="240" w:line="276" w:lineRule="auto"/>
        <w:ind w:left="0"/>
        <w:rPr>
          <w:sz w:val="22"/>
        </w:rPr>
      </w:pPr>
      <w:r w:rsidRPr="006A68F9">
        <w:rPr>
          <w:bCs/>
          <w:iCs/>
          <w:color w:val="auto"/>
          <w:sz w:val="22"/>
        </w:rPr>
        <w:t>აქტიურად მიმდინარეობს მუშაობა საპენსიო უზრუნველყოფის მე-3 სვეტის განვითარებაზე, რაც გულისხმობს კერძო ნებაყოფლობითი დაგროვებითი საპენსიო პირობების, წესების</w:t>
      </w:r>
      <w:r w:rsidR="008A5732">
        <w:rPr>
          <w:bCs/>
          <w:iCs/>
          <w:color w:val="auto"/>
          <w:sz w:val="22"/>
        </w:rPr>
        <w:t>ა</w:t>
      </w:r>
      <w:r w:rsidRPr="006A68F9">
        <w:rPr>
          <w:bCs/>
          <w:iCs/>
          <w:color w:val="auto"/>
          <w:sz w:val="22"/>
        </w:rPr>
        <w:t xml:space="preserve"> და სახელმწიფო რეგულირების პრინციპების დადგენას.</w:t>
      </w:r>
      <w:r w:rsidR="00C8728D" w:rsidRPr="006A68F9">
        <w:rPr>
          <w:bCs/>
          <w:iCs/>
          <w:color w:val="auto"/>
          <w:sz w:val="22"/>
        </w:rPr>
        <w:t xml:space="preserve"> </w:t>
      </w:r>
      <w:r w:rsidR="00C8728D" w:rsidRPr="006A68F9">
        <w:rPr>
          <w:sz w:val="22"/>
        </w:rPr>
        <w:t xml:space="preserve">2019 წლის მარტის თვის </w:t>
      </w:r>
      <w:r w:rsidR="008A5732">
        <w:rPr>
          <w:sz w:val="22"/>
        </w:rPr>
        <w:t>ბოლო პერიოდის</w:t>
      </w:r>
      <w:r w:rsidR="00C8728D" w:rsidRPr="006A68F9">
        <w:rPr>
          <w:sz w:val="22"/>
        </w:rPr>
        <w:t xml:space="preserve"> მდგომარეობით</w:t>
      </w:r>
      <w:r w:rsidR="008A5732">
        <w:rPr>
          <w:sz w:val="22"/>
        </w:rPr>
        <w:t>,</w:t>
      </w:r>
      <w:r w:rsidR="00C8728D" w:rsidRPr="006A68F9">
        <w:rPr>
          <w:sz w:val="22"/>
        </w:rPr>
        <w:t xml:space="preserve"> საპენსიო ფონდში აკუმულირებულია 103.7 მილიონი ლარი და საპენსიო სისტემაში ჩართულია 690.0 ათასი პირი.</w:t>
      </w:r>
    </w:p>
    <w:p w14:paraId="7151AEBB" w14:textId="31AD07FE" w:rsidR="00E5197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აზ</w:t>
      </w:r>
      <w:r w:rsidR="00C8728D" w:rsidRPr="006A68F9">
        <w:rPr>
          <w:bCs/>
          <w:iCs/>
          <w:color w:val="auto"/>
          <w:sz w:val="22"/>
        </w:rPr>
        <w:t>ი</w:t>
      </w:r>
      <w:r w:rsidRPr="006A68F9">
        <w:rPr>
          <w:bCs/>
          <w:iCs/>
          <w:color w:val="auto"/>
          <w:sz w:val="22"/>
        </w:rPr>
        <w:t>ის განვითარების ბანკის მხარდაჭერით შემუშავდა სამუშაო კანონის პროექტი</w:t>
      </w:r>
      <w:r w:rsidR="008A5732">
        <w:rPr>
          <w:bCs/>
          <w:iCs/>
          <w:color w:val="auto"/>
          <w:sz w:val="22"/>
        </w:rPr>
        <w:t xml:space="preserve"> „</w:t>
      </w:r>
      <w:r w:rsidRPr="006A68F9">
        <w:rPr>
          <w:bCs/>
          <w:iCs/>
          <w:color w:val="auto"/>
          <w:sz w:val="22"/>
        </w:rPr>
        <w:t>კერძო დაგროვებითი საპენსიო უზრუნველყოფის შესახებ</w:t>
      </w:r>
      <w:r w:rsidR="008A5732">
        <w:rPr>
          <w:bCs/>
          <w:iCs/>
          <w:color w:val="auto"/>
          <w:sz w:val="22"/>
        </w:rPr>
        <w:t>“</w:t>
      </w:r>
      <w:r w:rsidRPr="006A68F9">
        <w:rPr>
          <w:bCs/>
          <w:iCs/>
          <w:color w:val="auto"/>
          <w:sz w:val="22"/>
        </w:rPr>
        <w:t xml:space="preserve"> და ამჟამად მიმდინარეობს რეგულარული განხილვები კაპიტალის ბაზრის</w:t>
      </w:r>
      <w:r w:rsidR="008A5732">
        <w:rPr>
          <w:bCs/>
          <w:iCs/>
          <w:color w:val="auto"/>
          <w:sz w:val="22"/>
        </w:rPr>
        <w:t>ა</w:t>
      </w:r>
      <w:r w:rsidRPr="006A68F9">
        <w:rPr>
          <w:bCs/>
          <w:iCs/>
          <w:color w:val="auto"/>
          <w:sz w:val="22"/>
        </w:rPr>
        <w:t xml:space="preserve"> და საფინანსო სექტორის წარმომადგენლებთან. </w:t>
      </w:r>
    </w:p>
    <w:p w14:paraId="58184CDF"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8" w:name="_Toc8905778"/>
      <w:r w:rsidRPr="006A68F9">
        <w:rPr>
          <w:b/>
          <w:color w:val="2E74B5" w:themeColor="accent1" w:themeShade="BF"/>
          <w:sz w:val="22"/>
        </w:rPr>
        <w:t>ს</w:t>
      </w:r>
      <w:r w:rsidRPr="006A68F9">
        <w:rPr>
          <w:b/>
          <w:color w:val="2E74B5" w:themeColor="accent1" w:themeShade="BF"/>
          <w:spacing w:val="-1"/>
          <w:sz w:val="22"/>
        </w:rPr>
        <w:t>ა</w:t>
      </w:r>
      <w:r w:rsidRPr="006A68F9">
        <w:rPr>
          <w:b/>
          <w:color w:val="2E74B5" w:themeColor="accent1" w:themeShade="BF"/>
          <w:sz w:val="22"/>
        </w:rPr>
        <w:t>ჯარ</w:t>
      </w:r>
      <w:r w:rsidRPr="006A68F9">
        <w:rPr>
          <w:b/>
          <w:color w:val="2E74B5" w:themeColor="accent1" w:themeShade="BF"/>
          <w:spacing w:val="-1"/>
          <w:sz w:val="22"/>
        </w:rPr>
        <w:t>ო</w:t>
      </w:r>
      <w:r w:rsidRPr="006A68F9">
        <w:rPr>
          <w:rFonts w:cstheme="minorHAnsi"/>
          <w:b/>
          <w:color w:val="2E74B5" w:themeColor="accent1" w:themeShade="BF"/>
          <w:spacing w:val="-1"/>
          <w:sz w:val="22"/>
        </w:rPr>
        <w:t>-</w:t>
      </w:r>
      <w:r w:rsidRPr="006A68F9">
        <w:rPr>
          <w:b/>
          <w:color w:val="2E74B5" w:themeColor="accent1" w:themeShade="BF"/>
          <w:spacing w:val="-1"/>
          <w:sz w:val="22"/>
        </w:rPr>
        <w:t>კერ</w:t>
      </w:r>
      <w:r w:rsidRPr="006A68F9">
        <w:rPr>
          <w:b/>
          <w:color w:val="2E74B5" w:themeColor="accent1" w:themeShade="BF"/>
          <w:sz w:val="22"/>
        </w:rPr>
        <w:t>ძ</w:t>
      </w:r>
      <w:r w:rsidRPr="006A68F9">
        <w:rPr>
          <w:b/>
          <w:color w:val="2E74B5" w:themeColor="accent1" w:themeShade="BF"/>
          <w:spacing w:val="-1"/>
          <w:sz w:val="22"/>
        </w:rPr>
        <w:t>ო</w:t>
      </w:r>
      <w:r w:rsidRPr="006A68F9">
        <w:rPr>
          <w:rFonts w:cstheme="minorHAnsi"/>
          <w:b/>
          <w:color w:val="2E74B5" w:themeColor="accent1" w:themeShade="BF"/>
          <w:spacing w:val="34"/>
          <w:sz w:val="22"/>
        </w:rPr>
        <w:t xml:space="preserve"> </w:t>
      </w:r>
      <w:r w:rsidRPr="006A68F9">
        <w:rPr>
          <w:b/>
          <w:color w:val="2E74B5" w:themeColor="accent1" w:themeShade="BF"/>
          <w:spacing w:val="-1"/>
          <w:sz w:val="22"/>
        </w:rPr>
        <w:t>პარტნიორო</w:t>
      </w:r>
      <w:r w:rsidRPr="006A68F9">
        <w:rPr>
          <w:b/>
          <w:color w:val="2E74B5" w:themeColor="accent1" w:themeShade="BF"/>
          <w:sz w:val="22"/>
        </w:rPr>
        <w:t>ბის</w:t>
      </w:r>
      <w:r w:rsidRPr="006A68F9">
        <w:rPr>
          <w:rFonts w:cstheme="minorHAnsi"/>
          <w:b/>
          <w:color w:val="2E74B5" w:themeColor="accent1" w:themeShade="BF"/>
          <w:spacing w:val="36"/>
          <w:sz w:val="22"/>
        </w:rPr>
        <w:t xml:space="preserve"> </w:t>
      </w:r>
      <w:r w:rsidRPr="006A68F9">
        <w:rPr>
          <w:b/>
          <w:color w:val="2E74B5" w:themeColor="accent1" w:themeShade="BF"/>
          <w:sz w:val="22"/>
        </w:rPr>
        <w:t>სისტ</w:t>
      </w:r>
      <w:r w:rsidRPr="006A68F9">
        <w:rPr>
          <w:b/>
          <w:color w:val="2E74B5" w:themeColor="accent1" w:themeShade="BF"/>
          <w:spacing w:val="-1"/>
          <w:sz w:val="22"/>
        </w:rPr>
        <w:t>ე</w:t>
      </w:r>
      <w:r w:rsidRPr="006A68F9">
        <w:rPr>
          <w:b/>
          <w:color w:val="2E74B5" w:themeColor="accent1" w:themeShade="BF"/>
          <w:sz w:val="22"/>
        </w:rPr>
        <w:t>მის</w:t>
      </w:r>
      <w:r w:rsidRPr="006A68F9">
        <w:rPr>
          <w:rFonts w:cstheme="minorHAnsi"/>
          <w:b/>
          <w:color w:val="2E74B5" w:themeColor="accent1" w:themeShade="BF"/>
          <w:spacing w:val="35"/>
          <w:sz w:val="22"/>
        </w:rPr>
        <w:t xml:space="preserve"> </w:t>
      </w:r>
      <w:r w:rsidRPr="006A68F9">
        <w:rPr>
          <w:b/>
          <w:color w:val="2E74B5" w:themeColor="accent1" w:themeShade="BF"/>
          <w:spacing w:val="-1"/>
          <w:sz w:val="22"/>
        </w:rPr>
        <w:t>გა</w:t>
      </w:r>
      <w:r w:rsidRPr="006A68F9">
        <w:rPr>
          <w:b/>
          <w:color w:val="2E74B5" w:themeColor="accent1" w:themeShade="BF"/>
          <w:sz w:val="22"/>
        </w:rPr>
        <w:t>ნვით</w:t>
      </w:r>
      <w:r w:rsidRPr="006A68F9">
        <w:rPr>
          <w:b/>
          <w:color w:val="2E74B5" w:themeColor="accent1" w:themeShade="BF"/>
          <w:spacing w:val="-1"/>
          <w:sz w:val="22"/>
        </w:rPr>
        <w:t>არე</w:t>
      </w:r>
      <w:r w:rsidRPr="006A68F9">
        <w:rPr>
          <w:b/>
          <w:color w:val="2E74B5" w:themeColor="accent1" w:themeShade="BF"/>
          <w:sz w:val="22"/>
        </w:rPr>
        <w:t>ბ</w:t>
      </w:r>
      <w:r w:rsidRPr="006A68F9">
        <w:rPr>
          <w:b/>
          <w:color w:val="2E74B5" w:themeColor="accent1" w:themeShade="BF"/>
          <w:spacing w:val="-1"/>
          <w:sz w:val="22"/>
        </w:rPr>
        <w:t>ა</w:t>
      </w:r>
      <w:r w:rsidRPr="006A68F9">
        <w:rPr>
          <w:rFonts w:cstheme="minorHAnsi"/>
          <w:b/>
          <w:color w:val="2E74B5" w:themeColor="accent1" w:themeShade="BF"/>
          <w:spacing w:val="37"/>
          <w:sz w:val="22"/>
        </w:rPr>
        <w:t xml:space="preserve"> </w:t>
      </w:r>
      <w:r w:rsidRPr="006A68F9">
        <w:rPr>
          <w:b/>
          <w:color w:val="2E74B5" w:themeColor="accent1" w:themeShade="BF"/>
          <w:sz w:val="22"/>
        </w:rPr>
        <w:t>და</w:t>
      </w:r>
      <w:r w:rsidRPr="006A68F9">
        <w:rPr>
          <w:rFonts w:cstheme="minorHAnsi"/>
          <w:b/>
          <w:color w:val="2E74B5" w:themeColor="accent1" w:themeShade="BF"/>
          <w:spacing w:val="36"/>
          <w:sz w:val="22"/>
        </w:rPr>
        <w:t xml:space="preserve"> </w:t>
      </w:r>
      <w:r w:rsidRPr="006A68F9">
        <w:rPr>
          <w:b/>
          <w:color w:val="2E74B5" w:themeColor="accent1" w:themeShade="BF"/>
          <w:spacing w:val="-1"/>
          <w:sz w:val="22"/>
        </w:rPr>
        <w:t>სა</w:t>
      </w:r>
      <w:r w:rsidRPr="006A68F9">
        <w:rPr>
          <w:b/>
          <w:color w:val="2E74B5" w:themeColor="accent1" w:themeShade="BF"/>
          <w:sz w:val="22"/>
        </w:rPr>
        <w:t>ხ</w:t>
      </w:r>
      <w:r w:rsidRPr="006A68F9">
        <w:rPr>
          <w:b/>
          <w:color w:val="2E74B5" w:themeColor="accent1" w:themeShade="BF"/>
          <w:spacing w:val="-1"/>
          <w:sz w:val="22"/>
        </w:rPr>
        <w:t>ელმ</w:t>
      </w:r>
      <w:r w:rsidRPr="006A68F9">
        <w:rPr>
          <w:b/>
          <w:color w:val="2E74B5" w:themeColor="accent1" w:themeShade="BF"/>
          <w:sz w:val="22"/>
        </w:rPr>
        <w:t>წი</w:t>
      </w:r>
      <w:r w:rsidRPr="006A68F9">
        <w:rPr>
          <w:b/>
          <w:color w:val="2E74B5" w:themeColor="accent1" w:themeShade="BF"/>
          <w:spacing w:val="-1"/>
          <w:sz w:val="22"/>
        </w:rPr>
        <w:t>ფო</w:t>
      </w:r>
      <w:r w:rsidRPr="006A68F9">
        <w:rPr>
          <w:rFonts w:cstheme="minorHAnsi"/>
          <w:b/>
          <w:color w:val="2E74B5" w:themeColor="accent1" w:themeShade="BF"/>
          <w:spacing w:val="36"/>
          <w:sz w:val="22"/>
        </w:rPr>
        <w:t xml:space="preserve"> </w:t>
      </w:r>
      <w:r w:rsidRPr="006A68F9">
        <w:rPr>
          <w:b/>
          <w:color w:val="2E74B5" w:themeColor="accent1" w:themeShade="BF"/>
          <w:sz w:val="22"/>
        </w:rPr>
        <w:t>ინვესტიციების</w:t>
      </w:r>
      <w:r w:rsidRPr="006A68F9">
        <w:rPr>
          <w:rFonts w:cstheme="minorHAnsi"/>
          <w:b/>
          <w:color w:val="2E74B5" w:themeColor="accent1" w:themeShade="BF"/>
          <w:spacing w:val="111"/>
          <w:w w:val="90"/>
          <w:sz w:val="22"/>
        </w:rPr>
        <w:t xml:space="preserve"> </w:t>
      </w:r>
      <w:r w:rsidRPr="006A68F9">
        <w:rPr>
          <w:b/>
          <w:color w:val="2E74B5" w:themeColor="accent1" w:themeShade="BF"/>
          <w:sz w:val="22"/>
        </w:rPr>
        <w:t>მართვა</w:t>
      </w:r>
      <w:bookmarkEnd w:id="28"/>
    </w:p>
    <w:p w14:paraId="6D3F22D8" w14:textId="7C7E4147" w:rsidR="007F32FC" w:rsidRPr="006A68F9" w:rsidRDefault="007F32FC" w:rsidP="00E170D1">
      <w:pPr>
        <w:tabs>
          <w:tab w:val="left" w:pos="270"/>
        </w:tabs>
        <w:spacing w:after="240" w:line="276" w:lineRule="auto"/>
        <w:ind w:left="0" w:firstLine="0"/>
        <w:rPr>
          <w:rFonts w:eastAsia="Merriweather" w:cs="Merriweather"/>
          <w:sz w:val="22"/>
        </w:rPr>
      </w:pPr>
      <w:r w:rsidRPr="006A68F9">
        <w:rPr>
          <w:bCs/>
          <w:iCs/>
          <w:sz w:val="22"/>
        </w:rPr>
        <w:t>წარმატებით განხორციელდა საჯარო და კერძო თანამშრომლობის რეფორმა და შეიქმნა საჯარო და კერძო თანამშრომლობის ეფექტიანი საკანონმდებლო და ინსტიტუციური ჩარჩო.</w:t>
      </w:r>
      <w:r w:rsidR="00B62786" w:rsidRPr="006A68F9">
        <w:rPr>
          <w:bCs/>
          <w:iCs/>
          <w:sz w:val="22"/>
        </w:rPr>
        <w:t xml:space="preserve"> </w:t>
      </w:r>
      <w:r w:rsidRPr="006A68F9">
        <w:rPr>
          <w:bCs/>
          <w:iCs/>
          <w:sz w:val="22"/>
        </w:rPr>
        <w:t xml:space="preserve">კანონი საჯარო და კერძო თანამშრომლობის შესახებ </w:t>
      </w:r>
      <w:r w:rsidR="008A5732">
        <w:rPr>
          <w:bCs/>
          <w:iCs/>
          <w:sz w:val="22"/>
        </w:rPr>
        <w:t xml:space="preserve">საქართველოს </w:t>
      </w:r>
      <w:r w:rsidRPr="006A68F9">
        <w:rPr>
          <w:bCs/>
          <w:iCs/>
          <w:sz w:val="22"/>
        </w:rPr>
        <w:t>პარლამენტმა მიიღო 2018 წლის მაისში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აგვისტოში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008A5732">
        <w:rPr>
          <w:rFonts w:eastAsia="Arial Unicode MS"/>
          <w:sz w:val="22"/>
        </w:rPr>
        <w:t xml:space="preserve"> შესახებ</w:t>
      </w:r>
      <w:r w:rsidRPr="006A68F9">
        <w:rPr>
          <w:rFonts w:eastAsia="Arial Unicode MS" w:cs="Arial Unicode MS"/>
          <w:sz w:val="22"/>
        </w:rPr>
        <w:t xml:space="preserve"> </w:t>
      </w:r>
      <w:r w:rsidRPr="006A68F9">
        <w:rPr>
          <w:rFonts w:eastAsia="Arial Unicode MS"/>
          <w:sz w:val="22"/>
        </w:rPr>
        <w:t>კანონის</w:t>
      </w:r>
      <w:r w:rsidRPr="006A68F9">
        <w:rPr>
          <w:rFonts w:eastAsia="Arial Unicode MS" w:cs="Arial Unicode MS"/>
          <w:sz w:val="22"/>
        </w:rPr>
        <w:t xml:space="preserve"> </w:t>
      </w:r>
      <w:r w:rsidRPr="006A68F9">
        <w:rPr>
          <w:rFonts w:eastAsia="Arial Unicode MS"/>
          <w:sz w:val="22"/>
        </w:rPr>
        <w:t>თანმდევი</w:t>
      </w:r>
      <w:r w:rsidRPr="006A68F9">
        <w:rPr>
          <w:rFonts w:eastAsia="Arial Unicode MS" w:cs="Arial Unicode MS"/>
          <w:sz w:val="22"/>
        </w:rPr>
        <w:t xml:space="preserve"> </w:t>
      </w:r>
      <w:r w:rsidRPr="006A68F9">
        <w:rPr>
          <w:rFonts w:eastAsia="Arial Unicode MS"/>
          <w:sz w:val="22"/>
        </w:rPr>
        <w:t>სამართლებრივი</w:t>
      </w:r>
      <w:r w:rsidRPr="006A68F9">
        <w:rPr>
          <w:rFonts w:eastAsia="Arial Unicode MS" w:cs="Arial Unicode MS"/>
          <w:sz w:val="22"/>
        </w:rPr>
        <w:t xml:space="preserve"> </w:t>
      </w:r>
      <w:r w:rsidRPr="006A68F9">
        <w:rPr>
          <w:rFonts w:eastAsia="Arial Unicode MS"/>
          <w:sz w:val="22"/>
        </w:rPr>
        <w:t>აქტები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სექტემბერში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008A5732">
        <w:rPr>
          <w:rFonts w:eastAsia="Arial Unicode MS" w:cs="Arial Unicode MS"/>
          <w:sz w:val="22"/>
        </w:rPr>
        <w:t xml:space="preserve">საქართველოს </w:t>
      </w:r>
      <w:r w:rsidRPr="006A68F9">
        <w:rPr>
          <w:rFonts w:eastAsia="Arial Unicode MS"/>
          <w:sz w:val="22"/>
        </w:rPr>
        <w:t>მთავრობის</w:t>
      </w:r>
      <w:r w:rsidRPr="006A68F9">
        <w:rPr>
          <w:rFonts w:eastAsia="Arial Unicode MS" w:cs="Arial Unicode MS"/>
          <w:sz w:val="22"/>
        </w:rPr>
        <w:t xml:space="preserve"> </w:t>
      </w:r>
      <w:r w:rsidRPr="006A68F9">
        <w:rPr>
          <w:rFonts w:eastAsia="Arial Unicode MS"/>
          <w:sz w:val="22"/>
        </w:rPr>
        <w:t>დადგენილება</w:t>
      </w:r>
      <w:r w:rsidRPr="006A68F9">
        <w:rPr>
          <w:rFonts w:eastAsia="Arial Unicode MS" w:cs="Arial Unicode MS"/>
          <w:sz w:val="22"/>
        </w:rPr>
        <w:t xml:space="preserve"> </w:t>
      </w:r>
      <w:r w:rsidR="008A5732">
        <w:rPr>
          <w:rFonts w:eastAsia="Arial Unicode MS" w:cs="Arial Unicode MS"/>
          <w:sz w:val="22"/>
        </w:rPr>
        <w:t>„</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სამართლის</w:t>
      </w:r>
      <w:r w:rsidRPr="006A68F9">
        <w:rPr>
          <w:rFonts w:eastAsia="Arial Unicode MS" w:cs="Arial Unicode MS"/>
          <w:sz w:val="22"/>
        </w:rPr>
        <w:t xml:space="preserve"> </w:t>
      </w:r>
      <w:r w:rsidRPr="006A68F9">
        <w:rPr>
          <w:rFonts w:eastAsia="Arial Unicode MS"/>
          <w:sz w:val="22"/>
        </w:rPr>
        <w:t>იურიდიული</w:t>
      </w:r>
      <w:r w:rsidRPr="006A68F9">
        <w:rPr>
          <w:rFonts w:eastAsia="Arial Unicode MS" w:cs="Arial Unicode MS"/>
          <w:sz w:val="22"/>
        </w:rPr>
        <w:t xml:space="preserve"> </w:t>
      </w:r>
      <w:r w:rsidRPr="006A68F9">
        <w:rPr>
          <w:rFonts w:eastAsia="Arial Unicode MS"/>
          <w:sz w:val="22"/>
        </w:rPr>
        <w:t>პირის</w:t>
      </w:r>
      <w:r w:rsidRPr="006A68F9">
        <w:rPr>
          <w:rFonts w:eastAsia="Arial Unicode MS" w:cs="Arial Unicode MS"/>
          <w:sz w:val="22"/>
        </w:rPr>
        <w:t xml:space="preserve">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სააგენტოს</w:t>
      </w:r>
      <w:r w:rsidRPr="006A68F9">
        <w:rPr>
          <w:rFonts w:eastAsia="Arial Unicode MS" w:cs="Arial Unicode MS"/>
          <w:sz w:val="22"/>
        </w:rPr>
        <w:t xml:space="preserve"> </w:t>
      </w:r>
      <w:r w:rsidRPr="006A68F9">
        <w:rPr>
          <w:rFonts w:eastAsia="Arial Unicode MS"/>
          <w:sz w:val="22"/>
        </w:rPr>
        <w:t>დებულების</w:t>
      </w:r>
      <w:r w:rsidRPr="006A68F9">
        <w:rPr>
          <w:rFonts w:eastAsia="Arial Unicode MS" w:cs="Arial Unicode MS"/>
          <w:sz w:val="22"/>
        </w:rPr>
        <w:t xml:space="preserve"> </w:t>
      </w:r>
      <w:r w:rsidRPr="006A68F9">
        <w:rPr>
          <w:rFonts w:eastAsia="Arial Unicode MS"/>
          <w:sz w:val="22"/>
        </w:rPr>
        <w:t>დამტკიცების</w:t>
      </w:r>
      <w:r w:rsidRPr="006A68F9">
        <w:rPr>
          <w:rFonts w:eastAsia="Arial Unicode MS" w:cs="Arial Unicode MS"/>
          <w:sz w:val="22"/>
        </w:rPr>
        <w:t xml:space="preserve"> </w:t>
      </w:r>
      <w:r w:rsidRPr="006A68F9">
        <w:rPr>
          <w:rFonts w:eastAsia="Arial Unicode MS"/>
          <w:sz w:val="22"/>
        </w:rPr>
        <w:t>შესახებ</w:t>
      </w:r>
      <w:r w:rsidR="008A5732">
        <w:rPr>
          <w:rFonts w:eastAsia="Arial Unicode MS"/>
          <w:sz w:val="22"/>
        </w:rPr>
        <w:t>“</w:t>
      </w:r>
      <w:r w:rsidRPr="006A68F9">
        <w:rPr>
          <w:rFonts w:eastAsia="Arial Unicode MS" w:cs="Arial Unicode MS"/>
          <w:sz w:val="22"/>
        </w:rPr>
        <w:t xml:space="preserve">. </w:t>
      </w:r>
      <w:r w:rsidRPr="006A68F9">
        <w:rPr>
          <w:rFonts w:eastAsia="Arial Unicode MS"/>
          <w:sz w:val="22"/>
        </w:rPr>
        <w:lastRenderedPageBreak/>
        <w:t>შესაბამისად</w:t>
      </w:r>
      <w:r w:rsidRPr="006A68F9">
        <w:rPr>
          <w:rFonts w:eastAsia="Arial Unicode MS" w:cs="Arial Unicode MS"/>
          <w:sz w:val="22"/>
        </w:rPr>
        <w:t xml:space="preserve">, </w:t>
      </w:r>
      <w:r w:rsidRPr="006A68F9">
        <w:rPr>
          <w:rFonts w:eastAsia="Arial Unicode MS"/>
          <w:sz w:val="22"/>
        </w:rPr>
        <w:t>შეიქმნა</w:t>
      </w:r>
      <w:r w:rsidRPr="006A68F9">
        <w:rPr>
          <w:rFonts w:eastAsia="Arial Unicode MS" w:cs="Arial Unicode MS"/>
          <w:sz w:val="22"/>
        </w:rPr>
        <w:t xml:space="preserve"> </w:t>
      </w:r>
      <w:r w:rsidR="001C4588">
        <w:rPr>
          <w:rFonts w:eastAsia="Arial Unicode MS" w:cs="Arial Unicode MS"/>
          <w:sz w:val="22"/>
        </w:rPr>
        <w:t xml:space="preserve">სსიპ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მიმდინარეობს</w:t>
      </w:r>
      <w:r w:rsidRPr="006A68F9">
        <w:rPr>
          <w:rFonts w:eastAsia="Arial Unicode MS" w:cs="Arial Unicode MS"/>
          <w:sz w:val="22"/>
        </w:rPr>
        <w:t xml:space="preserve"> </w:t>
      </w:r>
      <w:r w:rsidRPr="006A68F9">
        <w:rPr>
          <w:rFonts w:eastAsia="Arial Unicode MS"/>
          <w:sz w:val="22"/>
        </w:rPr>
        <w:t>მუშაობა</w:t>
      </w:r>
      <w:r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სისტემის</w:t>
      </w:r>
      <w:r w:rsidRPr="006A68F9">
        <w:rPr>
          <w:rFonts w:eastAsia="Arial Unicode MS" w:cs="Arial Unicode MS"/>
          <w:sz w:val="22"/>
        </w:rPr>
        <w:t xml:space="preserve"> </w:t>
      </w:r>
      <w:r w:rsidRPr="006A68F9">
        <w:rPr>
          <w:rFonts w:eastAsia="Arial Unicode MS"/>
          <w:sz w:val="22"/>
        </w:rPr>
        <w:t>დანერგვასა</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00B62786"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ტიპის</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ჰარმონიზებაზე</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სისტემასთან</w:t>
      </w:r>
      <w:r w:rsidRPr="006A68F9">
        <w:rPr>
          <w:rFonts w:eastAsia="Arial Unicode MS" w:cs="Arial Unicode MS"/>
          <w:sz w:val="22"/>
        </w:rPr>
        <w:t xml:space="preserve"> </w:t>
      </w:r>
      <w:r w:rsidRPr="006A68F9">
        <w:rPr>
          <w:rFonts w:eastAsia="Arial Unicode MS"/>
          <w:sz w:val="22"/>
        </w:rPr>
        <w:t>ინტეგრირების</w:t>
      </w:r>
      <w:r w:rsidRPr="006A68F9">
        <w:rPr>
          <w:rFonts w:eastAsia="Arial Unicode MS" w:cs="Arial Unicode MS"/>
          <w:sz w:val="22"/>
        </w:rPr>
        <w:t xml:space="preserve"> </w:t>
      </w:r>
      <w:r w:rsidRPr="006A68F9">
        <w:rPr>
          <w:rFonts w:eastAsia="Arial Unicode MS"/>
          <w:sz w:val="22"/>
        </w:rPr>
        <w:t>მიზნით</w:t>
      </w:r>
      <w:r w:rsidRPr="006A68F9">
        <w:rPr>
          <w:rFonts w:eastAsia="Arial Unicode MS" w:cs="Arial Unicode MS"/>
          <w:sz w:val="22"/>
        </w:rPr>
        <w:t>.</w:t>
      </w:r>
    </w:p>
    <w:p w14:paraId="16CDD21D" w14:textId="77777777" w:rsidR="00631FF6" w:rsidRPr="006A68F9" w:rsidRDefault="00631FF6" w:rsidP="00E170D1">
      <w:pPr>
        <w:pStyle w:val="Heading3"/>
        <w:spacing w:after="240" w:line="276" w:lineRule="auto"/>
        <w:rPr>
          <w:b/>
          <w:color w:val="2E74B5" w:themeColor="accent1" w:themeShade="BF"/>
          <w:sz w:val="22"/>
        </w:rPr>
      </w:pPr>
      <w:bookmarkStart w:id="29" w:name="_lnxbz9" w:colFirst="0" w:colLast="0"/>
      <w:bookmarkStart w:id="30" w:name="_2jxsxqh" w:colFirst="0" w:colLast="0"/>
      <w:bookmarkStart w:id="31" w:name="_Toc516953699"/>
      <w:bookmarkStart w:id="32" w:name="_Toc8905779"/>
      <w:bookmarkEnd w:id="29"/>
      <w:bookmarkEnd w:id="30"/>
      <w:r w:rsidRPr="006A68F9">
        <w:rPr>
          <w:b/>
          <w:color w:val="2E74B5" w:themeColor="accent1" w:themeShade="BF"/>
          <w:sz w:val="22"/>
        </w:rPr>
        <w:t>პასუხისმგებლიანი დაკრედიტების რეფორმა</w:t>
      </w:r>
      <w:bookmarkEnd w:id="31"/>
      <w:bookmarkEnd w:id="32"/>
    </w:p>
    <w:p w14:paraId="0B7F27E1"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წელს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პარლამენტის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მიერ</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მიღებულ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იქნა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სამოქალაქო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კოდექსში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შეტანის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შესახებ</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კანონი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ჭარბვალიანობასთან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დაკავშირებით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რიგი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საკანონმდებლო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ცვლილებები</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ამოქმედდა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w:t>
      </w:r>
    </w:p>
    <w:p w14:paraId="2829A9D9" w14:textId="77777777" w:rsidR="00F23C6C" w:rsidRPr="006A68F9" w:rsidRDefault="00F23C6C" w:rsidP="002A51E2">
      <w:pPr>
        <w:pStyle w:val="ListParagraph"/>
        <w:numPr>
          <w:ilvl w:val="0"/>
          <w:numId w:val="63"/>
        </w:numPr>
        <w:spacing w:after="0" w:line="276" w:lineRule="auto"/>
        <w:ind w:left="709"/>
        <w:contextualSpacing w:val="0"/>
        <w:jc w:val="both"/>
        <w:rPr>
          <w:rFonts w:ascii="Sylfaen" w:hAnsi="Sylfaen"/>
          <w:lang w:val="ka-GE"/>
        </w:rPr>
      </w:pPr>
      <w:r w:rsidRPr="006A68F9">
        <w:rPr>
          <w:rFonts w:ascii="Sylfaen" w:hAnsi="Sylfaen" w:cs="Sylfaen"/>
          <w:lang w:val="ka-GE"/>
        </w:rPr>
        <w:t>გამოცხადდა</w:t>
      </w:r>
      <w:r w:rsidRPr="006A68F9">
        <w:rPr>
          <w:rFonts w:ascii="Sylfaen" w:hAnsi="Sylfaen"/>
          <w:lang w:val="ka-GE"/>
        </w:rPr>
        <w:t xml:space="preserve"> </w:t>
      </w:r>
      <w:r w:rsidRPr="006A68F9">
        <w:rPr>
          <w:rFonts w:ascii="Sylfaen" w:hAnsi="Sylfaen" w:cs="Sylfaen"/>
          <w:lang w:val="ka-GE"/>
        </w:rPr>
        <w:t>პასუხისმგებლიანი</w:t>
      </w:r>
      <w:r w:rsidRPr="006A68F9">
        <w:rPr>
          <w:rFonts w:ascii="Sylfaen" w:hAnsi="Sylfaen"/>
          <w:lang w:val="ka-GE"/>
        </w:rPr>
        <w:t xml:space="preserve"> </w:t>
      </w:r>
      <w:r w:rsidRPr="006A68F9">
        <w:rPr>
          <w:rFonts w:ascii="Sylfaen" w:hAnsi="Sylfaen" w:cs="Sylfaen"/>
          <w:lang w:val="ka-GE"/>
        </w:rPr>
        <w:t>დაკრედიტების</w:t>
      </w:r>
      <w:r w:rsidRPr="006A68F9">
        <w:rPr>
          <w:rFonts w:ascii="Sylfaen" w:hAnsi="Sylfaen"/>
          <w:lang w:val="ka-GE"/>
        </w:rPr>
        <w:t xml:space="preserve"> </w:t>
      </w:r>
      <w:r w:rsidRPr="006A68F9">
        <w:rPr>
          <w:rFonts w:ascii="Sylfaen" w:hAnsi="Sylfaen" w:cs="Sylfaen"/>
          <w:lang w:val="ka-GE"/>
        </w:rPr>
        <w:t>პრინციპები</w:t>
      </w:r>
      <w:r w:rsidRPr="006A68F9">
        <w:rPr>
          <w:rFonts w:ascii="Sylfaen" w:hAnsi="Sylfaen"/>
          <w:lang w:val="ka-GE"/>
        </w:rPr>
        <w:t>;</w:t>
      </w:r>
    </w:p>
    <w:p w14:paraId="6165ABC4" w14:textId="6A5B39E6" w:rsidR="00F23C6C" w:rsidRPr="006A68F9" w:rsidRDefault="00F23C6C" w:rsidP="002A51E2">
      <w:pPr>
        <w:pStyle w:val="ListParagraph"/>
        <w:numPr>
          <w:ilvl w:val="0"/>
          <w:numId w:val="63"/>
        </w:numPr>
        <w:spacing w:after="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მინიმალური</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მომსახურებისა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შემოსავლის</w:t>
      </w:r>
      <w:r w:rsidRPr="006A68F9">
        <w:rPr>
          <w:rFonts w:ascii="Sylfaen" w:hAnsi="Sylfaen"/>
          <w:lang w:val="ka-GE"/>
        </w:rPr>
        <w:t xml:space="preserve"> </w:t>
      </w:r>
      <w:r w:rsidRPr="006A68F9">
        <w:rPr>
          <w:rFonts w:ascii="Sylfaen" w:hAnsi="Sylfaen" w:cs="Sylfaen"/>
          <w:lang w:val="ka-GE"/>
        </w:rPr>
        <w:t>თანაფარდობაზე</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დამოკიდებულია</w:t>
      </w:r>
      <w:r w:rsidRPr="006A68F9">
        <w:rPr>
          <w:rFonts w:ascii="Sylfaen" w:hAnsi="Sylfaen"/>
          <w:lang w:val="ka-GE"/>
        </w:rPr>
        <w:t xml:space="preserve"> </w:t>
      </w:r>
      <w:r w:rsidRPr="006A68F9">
        <w:rPr>
          <w:rFonts w:ascii="Sylfaen" w:hAnsi="Sylfaen" w:cs="Sylfaen"/>
          <w:lang w:val="ka-GE"/>
        </w:rPr>
        <w:t>შემოსავალზე</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ვალუტასა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ვადიანობაზე</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 </w:t>
      </w:r>
      <w:r w:rsidRPr="006A68F9">
        <w:rPr>
          <w:rFonts w:ascii="Sylfaen" w:hAnsi="Sylfaen" w:cs="Sylfaen"/>
          <w:lang w:val="ka-GE"/>
        </w:rPr>
        <w:t>პროცენტისა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60 </w:t>
      </w:r>
      <w:r w:rsidRPr="006A68F9">
        <w:rPr>
          <w:rFonts w:ascii="Sylfaen" w:hAnsi="Sylfaen" w:cs="Sylfaen"/>
          <w:lang w:val="ka-GE"/>
        </w:rPr>
        <w:t>პროცენტის</w:t>
      </w:r>
      <w:r w:rsidRPr="006A68F9">
        <w:rPr>
          <w:rFonts w:ascii="Sylfaen" w:hAnsi="Sylfaen"/>
          <w:lang w:val="ka-GE"/>
        </w:rPr>
        <w:t xml:space="preserve"> </w:t>
      </w:r>
      <w:r w:rsidRPr="006A68F9">
        <w:rPr>
          <w:rFonts w:ascii="Sylfaen" w:hAnsi="Sylfaen" w:cs="Sylfaen"/>
          <w:lang w:val="ka-GE"/>
        </w:rPr>
        <w:t>ფარგლებშია</w:t>
      </w:r>
      <w:r w:rsidR="001C4588">
        <w:rPr>
          <w:rFonts w:ascii="Sylfaen" w:hAnsi="Sylfaen"/>
          <w:lang w:val="ka-GE"/>
        </w:rPr>
        <w:t>;</w:t>
      </w:r>
    </w:p>
    <w:p w14:paraId="68458AB1" w14:textId="180C1957" w:rsidR="00A6783C" w:rsidRPr="006A68F9" w:rsidRDefault="00F23C6C" w:rsidP="002A51E2">
      <w:pPr>
        <w:pStyle w:val="ListParagraph"/>
        <w:numPr>
          <w:ilvl w:val="0"/>
          <w:numId w:val="63"/>
        </w:numPr>
        <w:spacing w:after="24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მაქსიმალური</w:t>
      </w:r>
      <w:r w:rsidRPr="006A68F9">
        <w:rPr>
          <w:rFonts w:ascii="Sylfaen" w:hAnsi="Sylfaen"/>
          <w:lang w:val="ka-GE"/>
        </w:rPr>
        <w:t xml:space="preserve"> </w:t>
      </w:r>
      <w:r w:rsidRPr="006A68F9">
        <w:rPr>
          <w:rFonts w:ascii="Sylfaen" w:hAnsi="Sylfaen" w:cs="Sylfaen"/>
          <w:lang w:val="ka-GE"/>
        </w:rPr>
        <w:t>ვადები</w:t>
      </w:r>
      <w:r w:rsidRPr="006A68F9">
        <w:rPr>
          <w:rFonts w:ascii="Sylfaen" w:hAnsi="Sylfaen"/>
          <w:lang w:val="ka-GE"/>
        </w:rPr>
        <w:t>.</w:t>
      </w:r>
    </w:p>
    <w:p w14:paraId="4EE6A14F" w14:textId="2334F034" w:rsidR="00047146" w:rsidRPr="006A68F9" w:rsidRDefault="001C13F4" w:rsidP="00E170D1">
      <w:pPr>
        <w:pStyle w:val="Heading3"/>
        <w:spacing w:after="240" w:line="276" w:lineRule="auto"/>
        <w:ind w:hanging="142"/>
        <w:rPr>
          <w:b/>
          <w:color w:val="2E74B5" w:themeColor="accent1" w:themeShade="BF"/>
          <w:sz w:val="22"/>
        </w:rPr>
      </w:pPr>
      <w:bookmarkStart w:id="33" w:name="_z337ya" w:colFirst="0" w:colLast="0"/>
      <w:bookmarkStart w:id="34" w:name="_Toc516953700"/>
      <w:bookmarkEnd w:id="33"/>
      <w:r w:rsidRPr="006A68F9">
        <w:rPr>
          <w:b/>
          <w:color w:val="2E74B5" w:themeColor="accent1" w:themeShade="BF"/>
          <w:sz w:val="22"/>
        </w:rPr>
        <w:t xml:space="preserve"> </w:t>
      </w:r>
      <w:bookmarkStart w:id="35" w:name="_Toc8905780"/>
      <w:r w:rsidR="00631FF6" w:rsidRPr="006A68F9">
        <w:rPr>
          <w:b/>
          <w:color w:val="2E74B5" w:themeColor="accent1" w:themeShade="BF"/>
          <w:sz w:val="22"/>
        </w:rPr>
        <w:t>ლარიზაცია</w:t>
      </w:r>
      <w:bookmarkEnd w:id="34"/>
      <w:bookmarkEnd w:id="35"/>
    </w:p>
    <w:p w14:paraId="55CDB136"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გეგმის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ფარგლებში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გრძელდება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მუშაობა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მასტიმულირებელი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ღონისძიებების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განვითარებაზე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რაც</w:t>
      </w:r>
      <w:r w:rsidRPr="006A68F9">
        <w:rPr>
          <w:rFonts w:eastAsiaTheme="minorHAnsi" w:cstheme="minorBidi"/>
          <w:color w:val="auto"/>
          <w:sz w:val="22"/>
          <w:lang w:eastAsia="en-US"/>
        </w:rPr>
        <w:t xml:space="preserve"> </w:t>
      </w:r>
      <w:r w:rsidRPr="006A68F9">
        <w:rPr>
          <w:rFonts w:eastAsiaTheme="minorHAnsi"/>
          <w:color w:val="auto"/>
          <w:sz w:val="22"/>
          <w:lang w:eastAsia="en-US"/>
        </w:rPr>
        <w:t>მნიშვნელოვანია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შეუქცევადი</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უზრუნველყოფისათვის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ამ</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მიმართულებით</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შევიდა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 xml:space="preserve">: </w:t>
      </w:r>
    </w:p>
    <w:p w14:paraId="4F1438B0" w14:textId="63D3392E"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rPr>
        <w:t>გაიზარდა</w:t>
      </w:r>
      <w:r w:rsidRPr="006A68F9">
        <w:rPr>
          <w:rFonts w:ascii="Sylfaen" w:hAnsi="Sylfaen"/>
        </w:rPr>
        <w:t xml:space="preserve"> </w:t>
      </w:r>
      <w:r w:rsidRPr="006A68F9">
        <w:rPr>
          <w:rFonts w:ascii="Sylfaen" w:hAnsi="Sylfaen" w:cs="Sylfaen"/>
        </w:rPr>
        <w:t>უცხოურ</w:t>
      </w:r>
      <w:r w:rsidRPr="006A68F9">
        <w:rPr>
          <w:rFonts w:ascii="Sylfaen" w:hAnsi="Sylfaen"/>
        </w:rPr>
        <w:t xml:space="preserve"> </w:t>
      </w:r>
      <w:r w:rsidRPr="006A68F9">
        <w:rPr>
          <w:rFonts w:ascii="Sylfaen" w:hAnsi="Sylfaen" w:cs="Sylfaen"/>
        </w:rPr>
        <w:t>ვალუტაში</w:t>
      </w:r>
      <w:r w:rsidRPr="006A68F9">
        <w:rPr>
          <w:rFonts w:ascii="Sylfaen" w:hAnsi="Sylfaen"/>
        </w:rPr>
        <w:t xml:space="preserve"> </w:t>
      </w:r>
      <w:r w:rsidRPr="006A68F9">
        <w:rPr>
          <w:rFonts w:ascii="Sylfaen" w:hAnsi="Sylfaen" w:cs="Sylfaen"/>
        </w:rPr>
        <w:t>დენომინირებული</w:t>
      </w:r>
      <w:r w:rsidRPr="006A68F9">
        <w:rPr>
          <w:rFonts w:ascii="Sylfaen" w:hAnsi="Sylfaen"/>
        </w:rPr>
        <w:t xml:space="preserve"> </w:t>
      </w:r>
      <w:r w:rsidRPr="006A68F9">
        <w:rPr>
          <w:rFonts w:ascii="Sylfaen" w:hAnsi="Sylfaen" w:cs="Sylfaen"/>
        </w:rPr>
        <w:t>სესხების</w:t>
      </w:r>
      <w:r w:rsidRPr="006A68F9">
        <w:rPr>
          <w:rFonts w:ascii="Sylfaen" w:hAnsi="Sylfaen"/>
        </w:rPr>
        <w:t xml:space="preserve"> </w:t>
      </w:r>
      <w:r w:rsidRPr="006A68F9">
        <w:rPr>
          <w:rFonts w:ascii="Sylfaen" w:hAnsi="Sylfaen" w:cs="Sylfaen"/>
        </w:rPr>
        <w:t>ლიმიტი</w:t>
      </w:r>
      <w:r w:rsidRPr="006A68F9">
        <w:rPr>
          <w:rFonts w:ascii="Sylfaen" w:hAnsi="Sylfaen"/>
        </w:rPr>
        <w:t xml:space="preserve"> </w:t>
      </w:r>
      <w:r w:rsidRPr="006A68F9">
        <w:rPr>
          <w:rFonts w:ascii="Sylfaen" w:hAnsi="Sylfaen" w:cs="Sylfaen"/>
        </w:rPr>
        <w:t>ასი</w:t>
      </w:r>
      <w:r w:rsidRPr="006A68F9">
        <w:rPr>
          <w:rFonts w:ascii="Sylfaen" w:hAnsi="Sylfaen"/>
        </w:rPr>
        <w:t xml:space="preserve"> </w:t>
      </w:r>
      <w:r w:rsidRPr="006A68F9">
        <w:rPr>
          <w:rFonts w:ascii="Sylfaen" w:hAnsi="Sylfaen" w:cs="Sylfaen"/>
        </w:rPr>
        <w:t>ათასი</w:t>
      </w:r>
      <w:r w:rsidRPr="006A68F9">
        <w:rPr>
          <w:rFonts w:ascii="Sylfaen" w:hAnsi="Sylfaen"/>
        </w:rPr>
        <w:t xml:space="preserve"> </w:t>
      </w:r>
      <w:r w:rsidRPr="006A68F9">
        <w:rPr>
          <w:rFonts w:ascii="Sylfaen" w:hAnsi="Sylfaen" w:cs="Sylfaen"/>
        </w:rPr>
        <w:t>ლარიდან</w:t>
      </w:r>
      <w:r w:rsidRPr="006A68F9">
        <w:rPr>
          <w:rFonts w:ascii="Sylfaen" w:hAnsi="Sylfaen"/>
        </w:rPr>
        <w:t xml:space="preserve"> </w:t>
      </w:r>
      <w:r w:rsidRPr="006A68F9">
        <w:rPr>
          <w:rFonts w:ascii="Sylfaen" w:hAnsi="Sylfaen" w:cs="Sylfaen"/>
        </w:rPr>
        <w:t>ორასი</w:t>
      </w:r>
      <w:r w:rsidRPr="006A68F9">
        <w:rPr>
          <w:rFonts w:ascii="Sylfaen" w:hAnsi="Sylfaen"/>
        </w:rPr>
        <w:t xml:space="preserve"> </w:t>
      </w:r>
      <w:r w:rsidRPr="006A68F9">
        <w:rPr>
          <w:rFonts w:ascii="Sylfaen" w:hAnsi="Sylfaen" w:cs="Sylfaen"/>
        </w:rPr>
        <w:t>ათას</w:t>
      </w:r>
      <w:r w:rsidRPr="006A68F9">
        <w:rPr>
          <w:rFonts w:ascii="Sylfaen" w:hAnsi="Sylfaen"/>
        </w:rPr>
        <w:t xml:space="preserve"> </w:t>
      </w:r>
      <w:r w:rsidRPr="006A68F9">
        <w:rPr>
          <w:rFonts w:ascii="Sylfaen" w:hAnsi="Sylfaen" w:cs="Sylfaen"/>
        </w:rPr>
        <w:t>ლარამდე</w:t>
      </w:r>
      <w:r w:rsidR="001C4588">
        <w:rPr>
          <w:rFonts w:ascii="Sylfaen" w:hAnsi="Sylfaen"/>
        </w:rPr>
        <w:t>;</w:t>
      </w:r>
    </w:p>
    <w:p w14:paraId="55CF8A22" w14:textId="3A8281F8"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lang w:val="ka-GE"/>
        </w:rPr>
        <w:t>ლიმიტმა</w:t>
      </w:r>
      <w:r w:rsidRPr="006A68F9">
        <w:rPr>
          <w:rFonts w:ascii="Sylfaen" w:hAnsi="Sylfaen"/>
          <w:lang w:val="ka-GE"/>
        </w:rPr>
        <w:t xml:space="preserve"> </w:t>
      </w:r>
      <w:r w:rsidRPr="006A68F9">
        <w:rPr>
          <w:rFonts w:ascii="Sylfaen" w:hAnsi="Sylfaen" w:cs="Sylfaen"/>
          <w:lang w:val="ka-GE"/>
        </w:rPr>
        <w:t>მოიცვა</w:t>
      </w:r>
      <w:r w:rsidRPr="006A68F9">
        <w:rPr>
          <w:rFonts w:ascii="Sylfaen" w:hAnsi="Sylfaen"/>
        </w:rPr>
        <w:t xml:space="preserve"> </w:t>
      </w:r>
      <w:r w:rsidRPr="006A68F9">
        <w:rPr>
          <w:rFonts w:ascii="Sylfaen" w:hAnsi="Sylfaen" w:cs="Sylfaen"/>
        </w:rPr>
        <w:t>იურიდიული</w:t>
      </w:r>
      <w:r w:rsidRPr="006A68F9">
        <w:rPr>
          <w:rFonts w:ascii="Sylfaen" w:hAnsi="Sylfaen"/>
        </w:rPr>
        <w:t xml:space="preserve"> </w:t>
      </w:r>
      <w:r w:rsidRPr="006A68F9">
        <w:rPr>
          <w:rFonts w:ascii="Sylfaen" w:hAnsi="Sylfaen" w:cs="Sylfaen"/>
        </w:rPr>
        <w:t>პირების</w:t>
      </w:r>
      <w:r w:rsidRPr="006A68F9">
        <w:rPr>
          <w:rFonts w:ascii="Sylfaen" w:hAnsi="Sylfaen"/>
        </w:rPr>
        <w:t xml:space="preserve"> </w:t>
      </w:r>
      <w:r w:rsidRPr="006A68F9">
        <w:rPr>
          <w:rFonts w:ascii="Sylfaen" w:hAnsi="Sylfaen" w:cs="Sylfaen"/>
        </w:rPr>
        <w:t>სესხებიც</w:t>
      </w:r>
      <w:r w:rsidR="001C4588">
        <w:rPr>
          <w:rFonts w:ascii="Sylfaen" w:hAnsi="Sylfaen"/>
          <w:lang w:val="ka-GE"/>
        </w:rPr>
        <w:t>;</w:t>
      </w:r>
    </w:p>
    <w:p w14:paraId="15F31E29" w14:textId="77777777" w:rsidR="00F23C6C" w:rsidRPr="006A68F9" w:rsidRDefault="00F23C6C" w:rsidP="002A51E2">
      <w:pPr>
        <w:pStyle w:val="ListParagraph"/>
        <w:numPr>
          <w:ilvl w:val="0"/>
          <w:numId w:val="64"/>
        </w:numPr>
        <w:spacing w:after="240" w:line="276" w:lineRule="auto"/>
        <w:contextualSpacing w:val="0"/>
        <w:rPr>
          <w:rFonts w:ascii="Sylfaen" w:hAnsi="Sylfaen"/>
        </w:rPr>
      </w:pPr>
      <w:r w:rsidRPr="006A68F9">
        <w:rPr>
          <w:rFonts w:ascii="Sylfaen" w:hAnsi="Sylfaen" w:cs="Sylfaen"/>
        </w:rPr>
        <w:t>გრძელდება</w:t>
      </w:r>
      <w:r w:rsidRPr="006A68F9">
        <w:rPr>
          <w:rFonts w:ascii="Sylfaen" w:hAnsi="Sylfaen"/>
        </w:rPr>
        <w:t xml:space="preserve"> </w:t>
      </w:r>
      <w:r w:rsidRPr="006A68F9">
        <w:rPr>
          <w:rFonts w:ascii="Sylfaen" w:hAnsi="Sylfaen" w:cs="Sylfaen"/>
        </w:rPr>
        <w:t>უცხოური</w:t>
      </w:r>
      <w:r w:rsidRPr="006A68F9">
        <w:rPr>
          <w:rFonts w:ascii="Sylfaen" w:hAnsi="Sylfaen"/>
        </w:rPr>
        <w:t xml:space="preserve"> </w:t>
      </w:r>
      <w:r w:rsidRPr="006A68F9">
        <w:rPr>
          <w:rFonts w:ascii="Sylfaen" w:hAnsi="Sylfaen" w:cs="Sylfaen"/>
        </w:rPr>
        <w:t>ვალუტით</w:t>
      </w:r>
      <w:r w:rsidRPr="006A68F9">
        <w:rPr>
          <w:rFonts w:ascii="Sylfaen" w:hAnsi="Sylfaen"/>
        </w:rPr>
        <w:t xml:space="preserve"> </w:t>
      </w:r>
      <w:r w:rsidRPr="006A68F9">
        <w:rPr>
          <w:rFonts w:ascii="Sylfaen" w:hAnsi="Sylfaen" w:cs="Sylfaen"/>
        </w:rPr>
        <w:t>სარეზერვო</w:t>
      </w:r>
      <w:r w:rsidRPr="006A68F9">
        <w:rPr>
          <w:rFonts w:ascii="Sylfaen" w:hAnsi="Sylfaen"/>
        </w:rPr>
        <w:t xml:space="preserve"> </w:t>
      </w:r>
      <w:r w:rsidRPr="006A68F9">
        <w:rPr>
          <w:rFonts w:ascii="Sylfaen" w:hAnsi="Sylfaen" w:cs="Sylfaen"/>
        </w:rPr>
        <w:t>მოთხოვნების</w:t>
      </w:r>
      <w:r w:rsidRPr="006A68F9">
        <w:rPr>
          <w:rFonts w:ascii="Sylfaen" w:hAnsi="Sylfaen"/>
        </w:rPr>
        <w:t xml:space="preserve"> </w:t>
      </w:r>
      <w:r w:rsidRPr="006A68F9">
        <w:rPr>
          <w:rFonts w:ascii="Sylfaen" w:hAnsi="Sylfaen" w:cs="Sylfaen"/>
        </w:rPr>
        <w:t>ეტაპობრივი</w:t>
      </w:r>
      <w:r w:rsidRPr="006A68F9">
        <w:rPr>
          <w:rFonts w:ascii="Sylfaen" w:hAnsi="Sylfaen"/>
        </w:rPr>
        <w:t xml:space="preserve"> </w:t>
      </w:r>
      <w:r w:rsidRPr="006A68F9">
        <w:rPr>
          <w:rFonts w:ascii="Sylfaen" w:hAnsi="Sylfaen" w:cs="Sylfaen"/>
        </w:rPr>
        <w:t>ზრდა</w:t>
      </w:r>
      <w:r w:rsidRPr="006A68F9">
        <w:rPr>
          <w:rFonts w:ascii="Sylfaen" w:hAnsi="Sylfaen"/>
        </w:rPr>
        <w:t>.</w:t>
      </w:r>
    </w:p>
    <w:p w14:paraId="46083AA8" w14:textId="51493C79" w:rsidR="0035788C" w:rsidRPr="006A68F9" w:rsidRDefault="00F23C6C" w:rsidP="00E170D1">
      <w:pPr>
        <w:pStyle w:val="Heading3"/>
        <w:spacing w:after="240" w:line="276" w:lineRule="auto"/>
        <w:ind w:hanging="142"/>
        <w:rPr>
          <w:b/>
          <w:color w:val="2E74B5" w:themeColor="accent1" w:themeShade="BF"/>
          <w:sz w:val="22"/>
        </w:rPr>
      </w:pPr>
      <w:bookmarkStart w:id="36" w:name="_Toc491396600"/>
      <w:r w:rsidRPr="006A68F9">
        <w:rPr>
          <w:b/>
          <w:color w:val="2E74B5" w:themeColor="accent1" w:themeShade="BF"/>
          <w:sz w:val="22"/>
        </w:rPr>
        <w:t xml:space="preserve"> </w:t>
      </w:r>
      <w:bookmarkStart w:id="37" w:name="_Toc8905781"/>
      <w:r w:rsidR="001C4588">
        <w:rPr>
          <w:b/>
          <w:color w:val="2E74B5" w:themeColor="accent1" w:themeShade="BF"/>
          <w:sz w:val="22"/>
        </w:rPr>
        <w:t xml:space="preserve">   </w:t>
      </w:r>
      <w:r w:rsidR="0035788C" w:rsidRPr="006A68F9">
        <w:rPr>
          <w:b/>
          <w:color w:val="2E74B5" w:themeColor="accent1" w:themeShade="BF"/>
          <w:sz w:val="22"/>
        </w:rPr>
        <w:t>ხარისხობრივი</w:t>
      </w:r>
      <w:r w:rsidR="001C4588">
        <w:rPr>
          <w:b/>
          <w:color w:val="2E74B5" w:themeColor="accent1" w:themeShade="BF"/>
          <w:sz w:val="22"/>
        </w:rPr>
        <w:t xml:space="preserve"> </w:t>
      </w:r>
      <w:r w:rsidR="0035788C" w:rsidRPr="006A68F9">
        <w:rPr>
          <w:b/>
          <w:color w:val="2E74B5" w:themeColor="accent1" w:themeShade="BF"/>
          <w:sz w:val="22"/>
        </w:rPr>
        <w:t>და</w:t>
      </w:r>
      <w:r w:rsidR="0035788C" w:rsidRPr="006A68F9">
        <w:rPr>
          <w:b/>
          <w:color w:val="2E74B5" w:themeColor="accent1" w:themeShade="BF"/>
          <w:sz w:val="22"/>
        </w:rPr>
        <w:tab/>
        <w:t>ტექნოლოგიების</w:t>
      </w:r>
      <w:r w:rsidR="001C4588">
        <w:rPr>
          <w:b/>
          <w:color w:val="2E74B5" w:themeColor="accent1" w:themeShade="BF"/>
          <w:sz w:val="22"/>
        </w:rPr>
        <w:t xml:space="preserve"> </w:t>
      </w:r>
      <w:r w:rsidR="0035788C" w:rsidRPr="006A68F9">
        <w:rPr>
          <w:b/>
          <w:color w:val="2E74B5" w:themeColor="accent1" w:themeShade="BF"/>
          <w:sz w:val="22"/>
        </w:rPr>
        <w:t>ტრანსფერზე</w:t>
      </w:r>
      <w:r w:rsidR="001C4588">
        <w:rPr>
          <w:b/>
          <w:color w:val="2E74B5" w:themeColor="accent1" w:themeShade="BF"/>
          <w:sz w:val="22"/>
        </w:rPr>
        <w:t xml:space="preserve"> </w:t>
      </w:r>
      <w:r w:rsidR="0035788C" w:rsidRPr="006A68F9">
        <w:rPr>
          <w:b/>
          <w:color w:val="2E74B5" w:themeColor="accent1" w:themeShade="BF"/>
          <w:sz w:val="22"/>
        </w:rPr>
        <w:t>ორიენტირებული</w:t>
      </w:r>
      <w:r w:rsidR="0035788C" w:rsidRPr="006A68F9">
        <w:rPr>
          <w:b/>
          <w:color w:val="2E74B5" w:themeColor="accent1" w:themeShade="BF"/>
          <w:sz w:val="22"/>
        </w:rPr>
        <w:tab/>
        <w:t>პირდაპირი უცხოური ინვესტიციების მოზიდვა</w:t>
      </w:r>
      <w:bookmarkEnd w:id="37"/>
    </w:p>
    <w:p w14:paraId="5ABB8216" w14:textId="63FFED3A" w:rsidR="007F32FC" w:rsidRPr="006A68F9" w:rsidRDefault="007F32FC" w:rsidP="00E170D1">
      <w:pPr>
        <w:pStyle w:val="CommentText"/>
        <w:tabs>
          <w:tab w:val="left" w:pos="270"/>
        </w:tabs>
        <w:spacing w:after="240" w:line="276" w:lineRule="auto"/>
        <w:jc w:val="both"/>
        <w:rPr>
          <w:rFonts w:ascii="Sylfaen" w:hAnsi="Sylfaen"/>
          <w:sz w:val="22"/>
          <w:szCs w:val="22"/>
          <w:lang w:val="ka-GE"/>
        </w:rPr>
      </w:pPr>
      <w:r w:rsidRPr="006A68F9">
        <w:rPr>
          <w:rFonts w:ascii="Sylfaen" w:hAnsi="Sylfaen" w:cs="Sylfaen"/>
          <w:sz w:val="22"/>
          <w:szCs w:val="22"/>
          <w:lang w:val="ka-GE"/>
        </w:rPr>
        <w:t>ხარისხობრივი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ინვესტიციების</w:t>
      </w:r>
      <w:r w:rsidRPr="006A68F9">
        <w:rPr>
          <w:rFonts w:ascii="Sylfaen" w:hAnsi="Sylfaen"/>
          <w:sz w:val="22"/>
          <w:szCs w:val="22"/>
          <w:lang w:val="ka-GE"/>
        </w:rPr>
        <w:t xml:space="preserve"> </w:t>
      </w:r>
      <w:r w:rsidRPr="006A68F9">
        <w:rPr>
          <w:rFonts w:ascii="Sylfaen" w:hAnsi="Sylfaen" w:cs="Sylfaen"/>
          <w:sz w:val="22"/>
          <w:szCs w:val="22"/>
          <w:lang w:val="ka-GE"/>
        </w:rPr>
        <w:t>მოსაზიდად</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პოტენციალის</w:t>
      </w:r>
      <w:r w:rsidRPr="006A68F9">
        <w:rPr>
          <w:rFonts w:ascii="Sylfaen" w:hAnsi="Sylfaen"/>
          <w:sz w:val="22"/>
          <w:szCs w:val="22"/>
          <w:lang w:val="ka-GE"/>
        </w:rPr>
        <w:t xml:space="preserve"> </w:t>
      </w:r>
      <w:r w:rsidRPr="006A68F9">
        <w:rPr>
          <w:rFonts w:ascii="Sylfaen" w:hAnsi="Sylfaen" w:cs="Sylfaen"/>
          <w:sz w:val="22"/>
          <w:szCs w:val="22"/>
          <w:lang w:val="ka-GE"/>
        </w:rPr>
        <w:t>გამოსავლენად</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sz w:val="22"/>
          <w:szCs w:val="22"/>
          <w:lang w:val="ka-GE"/>
        </w:rPr>
        <w:t>სატრანსპორტო</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sz w:val="22"/>
          <w:szCs w:val="22"/>
          <w:lang w:val="ka-GE"/>
        </w:rPr>
        <w:t xml:space="preserve"> </w:t>
      </w:r>
      <w:r w:rsidRPr="006A68F9">
        <w:rPr>
          <w:rFonts w:ascii="Sylfaen" w:hAnsi="Sylfaen" w:cs="Sylfaen"/>
          <w:sz w:val="22"/>
          <w:szCs w:val="22"/>
          <w:lang w:val="ka-GE"/>
        </w:rPr>
        <w:t>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წარმოების</w:t>
      </w:r>
      <w:r w:rsidRPr="006A68F9">
        <w:rPr>
          <w:rFonts w:ascii="Sylfaen" w:hAnsi="Sylfaen"/>
          <w:sz w:val="22"/>
          <w:szCs w:val="22"/>
          <w:lang w:val="ka-GE"/>
        </w:rPr>
        <w:t xml:space="preserve">, </w:t>
      </w:r>
      <w:r w:rsidRPr="006A68F9">
        <w:rPr>
          <w:rFonts w:ascii="Sylfaen" w:hAnsi="Sylfaen" w:cs="Sylfaen"/>
          <w:sz w:val="22"/>
          <w:szCs w:val="22"/>
          <w:lang w:val="ka-GE"/>
        </w:rPr>
        <w:t>ბიზნესპროცესების</w:t>
      </w:r>
      <w:r w:rsidRPr="006A68F9">
        <w:rPr>
          <w:rFonts w:ascii="Sylfaen" w:hAnsi="Sylfaen"/>
          <w:sz w:val="22"/>
          <w:szCs w:val="22"/>
          <w:lang w:val="ka-GE"/>
        </w:rPr>
        <w:t xml:space="preserve"> </w:t>
      </w:r>
      <w:r w:rsidRPr="006A68F9">
        <w:rPr>
          <w:rFonts w:ascii="Sylfaen" w:hAnsi="Sylfaen" w:cs="Sylfaen"/>
          <w:sz w:val="22"/>
          <w:szCs w:val="22"/>
          <w:lang w:val="ka-GE"/>
        </w:rPr>
        <w:t>აუთსორსინგისა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IT </w:t>
      </w:r>
      <w:r w:rsidRPr="006A68F9">
        <w:rPr>
          <w:rFonts w:ascii="Sylfaen" w:hAnsi="Sylfaen" w:cs="Sylfaen"/>
          <w:sz w:val="22"/>
          <w:szCs w:val="22"/>
          <w:lang w:val="ka-GE"/>
        </w:rPr>
        <w:t>სექტორების</w:t>
      </w:r>
      <w:r w:rsidRPr="006A68F9">
        <w:rPr>
          <w:rFonts w:ascii="Sylfaen" w:hAnsi="Sylfaen"/>
          <w:sz w:val="22"/>
          <w:szCs w:val="22"/>
          <w:lang w:val="ka-GE"/>
        </w:rPr>
        <w:t xml:space="preserve"> </w:t>
      </w:r>
      <w:r w:rsidRPr="006A68F9">
        <w:rPr>
          <w:rFonts w:ascii="Sylfaen" w:hAnsi="Sylfaen" w:cs="Sylfaen"/>
          <w:sz w:val="22"/>
          <w:szCs w:val="22"/>
          <w:lang w:val="ka-GE"/>
        </w:rPr>
        <w:t>კვლევები</w:t>
      </w:r>
      <w:r w:rsidRPr="006A68F9">
        <w:rPr>
          <w:rFonts w:ascii="Sylfaen" w:hAnsi="Sylfaen"/>
          <w:sz w:val="22"/>
          <w:szCs w:val="22"/>
          <w:lang w:val="ka-GE"/>
        </w:rPr>
        <w:t xml:space="preserve">. </w:t>
      </w:r>
      <w:r w:rsidRPr="006A68F9">
        <w:rPr>
          <w:rFonts w:ascii="Sylfaen" w:hAnsi="Sylfaen" w:cs="Sylfaen"/>
          <w:sz w:val="22"/>
          <w:szCs w:val="22"/>
          <w:lang w:val="ka-GE"/>
        </w:rPr>
        <w:t>კვლევებმა</w:t>
      </w:r>
      <w:r w:rsidRPr="006A68F9">
        <w:rPr>
          <w:rFonts w:ascii="Sylfaen" w:hAnsi="Sylfaen"/>
          <w:sz w:val="22"/>
          <w:szCs w:val="22"/>
          <w:lang w:val="ka-GE"/>
        </w:rPr>
        <w:t xml:space="preserve"> </w:t>
      </w:r>
      <w:r w:rsidRPr="006A68F9">
        <w:rPr>
          <w:rFonts w:ascii="Sylfaen" w:hAnsi="Sylfaen" w:cs="Sylfaen"/>
          <w:sz w:val="22"/>
          <w:szCs w:val="22"/>
          <w:lang w:val="ka-GE"/>
        </w:rPr>
        <w:t>გამოკვეთა</w:t>
      </w:r>
      <w:r w:rsidRPr="006A68F9">
        <w:rPr>
          <w:rFonts w:ascii="Sylfaen" w:hAnsi="Sylfaen"/>
          <w:sz w:val="22"/>
          <w:szCs w:val="22"/>
          <w:lang w:val="ka-GE"/>
        </w:rPr>
        <w:t xml:space="preserve"> </w:t>
      </w:r>
      <w:r w:rsidRPr="006A68F9">
        <w:rPr>
          <w:rFonts w:ascii="Sylfaen" w:hAnsi="Sylfaen" w:cs="Sylfaen"/>
          <w:sz w:val="22"/>
          <w:szCs w:val="22"/>
          <w:lang w:val="ka-GE"/>
        </w:rPr>
        <w:t>ის</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მომზადდა</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w:t>
      </w:r>
      <w:r w:rsidRPr="006A68F9">
        <w:rPr>
          <w:rFonts w:ascii="Sylfaen" w:hAnsi="Sylfaen"/>
          <w:sz w:val="22"/>
          <w:szCs w:val="22"/>
          <w:lang w:val="ka-GE"/>
        </w:rPr>
        <w:t xml:space="preserve">, </w:t>
      </w:r>
      <w:r w:rsidRPr="006A68F9">
        <w:rPr>
          <w:rFonts w:ascii="Sylfaen" w:hAnsi="Sylfaen" w:cs="Sylfaen"/>
          <w:sz w:val="22"/>
          <w:szCs w:val="22"/>
          <w:lang w:val="ka-GE"/>
        </w:rPr>
        <w:t>სადაც</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აქვს</w:t>
      </w:r>
      <w:r w:rsidRPr="006A68F9">
        <w:rPr>
          <w:rFonts w:ascii="Sylfaen" w:hAnsi="Sylfaen"/>
          <w:sz w:val="22"/>
          <w:szCs w:val="22"/>
          <w:lang w:val="ka-GE"/>
        </w:rPr>
        <w:t xml:space="preserve"> </w:t>
      </w:r>
      <w:r w:rsidRPr="006A68F9">
        <w:rPr>
          <w:rFonts w:ascii="Sylfaen" w:hAnsi="Sylfaen" w:cs="Sylfaen"/>
          <w:sz w:val="22"/>
          <w:szCs w:val="22"/>
          <w:lang w:val="ka-GE"/>
        </w:rPr>
        <w:t>კონკურენტული</w:t>
      </w:r>
      <w:r w:rsidRPr="006A68F9">
        <w:rPr>
          <w:rFonts w:ascii="Sylfaen" w:hAnsi="Sylfaen"/>
          <w:sz w:val="22"/>
          <w:szCs w:val="22"/>
          <w:lang w:val="ka-GE"/>
        </w:rPr>
        <w:t xml:space="preserve"> </w:t>
      </w:r>
      <w:r w:rsidRPr="006A68F9">
        <w:rPr>
          <w:rFonts w:ascii="Sylfaen" w:hAnsi="Sylfaen" w:cs="Sylfaen"/>
          <w:sz w:val="22"/>
          <w:szCs w:val="22"/>
          <w:lang w:val="ka-GE"/>
        </w:rPr>
        <w:t>უპირატესობა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შესაძლებელია</w:t>
      </w:r>
      <w:r w:rsidRPr="006A68F9">
        <w:rPr>
          <w:rFonts w:ascii="Sylfaen" w:hAnsi="Sylfaen"/>
          <w:sz w:val="22"/>
          <w:szCs w:val="22"/>
          <w:lang w:val="ka-GE"/>
        </w:rPr>
        <w:t xml:space="preserve"> </w:t>
      </w:r>
      <w:r w:rsidRPr="006A68F9">
        <w:rPr>
          <w:rFonts w:ascii="Sylfaen" w:hAnsi="Sylfaen" w:cs="Sylfaen"/>
          <w:sz w:val="22"/>
          <w:szCs w:val="22"/>
          <w:lang w:val="ka-GE"/>
        </w:rPr>
        <w:t>ინვესტორების</w:t>
      </w:r>
      <w:r w:rsidRPr="006A68F9">
        <w:rPr>
          <w:rFonts w:ascii="Sylfaen" w:hAnsi="Sylfaen"/>
          <w:sz w:val="22"/>
          <w:szCs w:val="22"/>
          <w:lang w:val="ka-GE"/>
        </w:rPr>
        <w:t xml:space="preserve"> </w:t>
      </w:r>
      <w:r w:rsidRPr="006A68F9">
        <w:rPr>
          <w:rFonts w:ascii="Sylfaen" w:hAnsi="Sylfaen" w:cs="Sylfaen"/>
          <w:sz w:val="22"/>
          <w:szCs w:val="22"/>
          <w:lang w:val="ka-GE"/>
        </w:rPr>
        <w:t>მოზიდვა</w:t>
      </w:r>
      <w:r w:rsidRPr="006A68F9">
        <w:rPr>
          <w:rFonts w:ascii="Sylfaen" w:hAnsi="Sylfaen"/>
          <w:sz w:val="22"/>
          <w:szCs w:val="22"/>
          <w:lang w:val="ka-GE"/>
        </w:rPr>
        <w:t>.</w:t>
      </w:r>
    </w:p>
    <w:p w14:paraId="4EDAF12D" w14:textId="48BC527B" w:rsidR="00681C9C" w:rsidRPr="006A68F9" w:rsidRDefault="007F32FC" w:rsidP="00E170D1">
      <w:pPr>
        <w:pStyle w:val="CommentText"/>
        <w:spacing w:after="240" w:line="276" w:lineRule="auto"/>
        <w:jc w:val="both"/>
        <w:rPr>
          <w:rFonts w:ascii="Sylfaen" w:hAnsi="Sylfaen"/>
          <w:sz w:val="22"/>
          <w:szCs w:val="22"/>
          <w:lang w:val="ka-GE"/>
        </w:rPr>
      </w:pP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w:t>
      </w:r>
      <w:r w:rsidRPr="006A68F9">
        <w:rPr>
          <w:rFonts w:ascii="Sylfaen" w:hAnsi="Sylfaen" w:cs="Sylfaen"/>
          <w:sz w:val="22"/>
          <w:szCs w:val="22"/>
          <w:lang w:val="ka-GE"/>
        </w:rPr>
        <w:t>აღნიშნულ</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უმსხვილესი</w:t>
      </w:r>
      <w:r w:rsidRPr="006A68F9">
        <w:rPr>
          <w:rFonts w:ascii="Sylfaen" w:hAnsi="Sylfaen"/>
          <w:sz w:val="22"/>
          <w:szCs w:val="22"/>
          <w:lang w:val="ka-GE"/>
        </w:rPr>
        <w:t xml:space="preserve"> 2000-</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კომპანიის</w:t>
      </w:r>
      <w:r w:rsidRPr="006A68F9">
        <w:rPr>
          <w:rFonts w:ascii="Sylfaen" w:hAnsi="Sylfaen"/>
          <w:sz w:val="22"/>
          <w:szCs w:val="22"/>
          <w:lang w:val="ka-GE"/>
        </w:rPr>
        <w:t xml:space="preserve"> </w:t>
      </w:r>
      <w:r w:rsidRPr="006A68F9">
        <w:rPr>
          <w:rFonts w:ascii="Sylfaen" w:hAnsi="Sylfaen" w:cs="Sylfaen"/>
          <w:sz w:val="22"/>
          <w:szCs w:val="22"/>
          <w:lang w:val="ka-GE"/>
        </w:rPr>
        <w:t>შესწავლა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იმ</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დაკავშ</w:t>
      </w:r>
      <w:r w:rsidR="001C4588">
        <w:rPr>
          <w:rFonts w:ascii="Sylfaen" w:hAnsi="Sylfaen" w:cs="Sylfaen"/>
          <w:sz w:val="22"/>
          <w:szCs w:val="22"/>
          <w:lang w:val="ka-GE"/>
        </w:rPr>
        <w:t>ი</w:t>
      </w:r>
      <w:r w:rsidRPr="006A68F9">
        <w:rPr>
          <w:rFonts w:ascii="Sylfaen" w:hAnsi="Sylfaen" w:cs="Sylfaen"/>
          <w:sz w:val="22"/>
          <w:szCs w:val="22"/>
          <w:lang w:val="ka-GE"/>
        </w:rPr>
        <w:t>რება</w:t>
      </w:r>
      <w:r w:rsidRPr="006A68F9">
        <w:rPr>
          <w:rFonts w:ascii="Sylfaen" w:hAnsi="Sylfaen"/>
          <w:sz w:val="22"/>
          <w:szCs w:val="22"/>
          <w:lang w:val="ka-GE"/>
        </w:rPr>
        <w:t xml:space="preserve">, </w:t>
      </w:r>
      <w:r w:rsidRPr="006A68F9">
        <w:rPr>
          <w:rFonts w:ascii="Sylfaen" w:hAnsi="Sylfaen" w:cs="Sylfaen"/>
          <w:sz w:val="22"/>
          <w:szCs w:val="22"/>
          <w:lang w:val="ka-GE"/>
        </w:rPr>
        <w:t>რომლებიც</w:t>
      </w:r>
      <w:r w:rsidRPr="006A68F9">
        <w:rPr>
          <w:rFonts w:ascii="Sylfaen" w:hAnsi="Sylfaen"/>
          <w:sz w:val="22"/>
          <w:szCs w:val="22"/>
          <w:lang w:val="ka-GE"/>
        </w:rPr>
        <w:t xml:space="preserve"> </w:t>
      </w:r>
      <w:r w:rsidRPr="006A68F9">
        <w:rPr>
          <w:rFonts w:ascii="Sylfaen" w:hAnsi="Sylfaen" w:cs="Sylfaen"/>
          <w:sz w:val="22"/>
          <w:szCs w:val="22"/>
          <w:lang w:val="ka-GE"/>
        </w:rPr>
        <w:t>შესაძლოა</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დაინტერესდნენ</w:t>
      </w:r>
      <w:r w:rsidRPr="006A68F9">
        <w:rPr>
          <w:rFonts w:ascii="Sylfaen" w:hAnsi="Sylfaen"/>
          <w:sz w:val="22"/>
          <w:szCs w:val="22"/>
          <w:lang w:val="ka-GE"/>
        </w:rPr>
        <w:t xml:space="preserve"> </w:t>
      </w:r>
      <w:r w:rsidRPr="006A68F9">
        <w:rPr>
          <w:rFonts w:ascii="Sylfaen" w:hAnsi="Sylfaen" w:cs="Sylfaen"/>
          <w:sz w:val="22"/>
          <w:szCs w:val="22"/>
          <w:lang w:val="ka-GE"/>
        </w:rPr>
        <w:lastRenderedPageBreak/>
        <w:t>საქართველოში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განხორციელებით</w:t>
      </w:r>
      <w:r w:rsidRPr="006A68F9">
        <w:rPr>
          <w:rFonts w:ascii="Sylfaen" w:hAnsi="Sylfaen"/>
          <w:sz w:val="22"/>
          <w:szCs w:val="22"/>
          <w:lang w:val="ka-GE"/>
        </w:rPr>
        <w:t xml:space="preserve">. 2018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სექტემბრიდან</w:t>
      </w:r>
      <w:r w:rsidRPr="006A68F9">
        <w:rPr>
          <w:rFonts w:ascii="Sylfaen" w:hAnsi="Sylfaen"/>
          <w:sz w:val="22"/>
          <w:szCs w:val="22"/>
          <w:lang w:val="ka-GE"/>
        </w:rPr>
        <w:t xml:space="preserve"> 2019 </w:t>
      </w:r>
      <w:r w:rsidRPr="006A68F9">
        <w:rPr>
          <w:rFonts w:ascii="Sylfaen" w:hAnsi="Sylfaen" w:cs="Sylfaen"/>
          <w:sz w:val="22"/>
          <w:szCs w:val="22"/>
          <w:lang w:val="ka-GE"/>
        </w:rPr>
        <w:t>მარტის</w:t>
      </w:r>
      <w:r w:rsidRPr="006A68F9">
        <w:rPr>
          <w:rFonts w:ascii="Sylfaen" w:hAnsi="Sylfaen"/>
          <w:sz w:val="22"/>
          <w:szCs w:val="22"/>
          <w:lang w:val="ka-GE"/>
        </w:rPr>
        <w:t xml:space="preserve"> </w:t>
      </w:r>
      <w:r w:rsidRPr="006A68F9">
        <w:rPr>
          <w:rFonts w:ascii="Sylfaen" w:hAnsi="Sylfaen" w:cs="Sylfaen"/>
          <w:sz w:val="22"/>
          <w:szCs w:val="22"/>
          <w:lang w:val="ka-GE"/>
        </w:rPr>
        <w:t>ჩათვლით</w:t>
      </w:r>
      <w:r w:rsidRPr="006A68F9">
        <w:rPr>
          <w:rFonts w:ascii="Sylfaen" w:hAnsi="Sylfaen"/>
          <w:sz w:val="22"/>
          <w:szCs w:val="22"/>
          <w:lang w:val="ka-GE"/>
        </w:rPr>
        <w:t xml:space="preserve"> </w:t>
      </w:r>
      <w:r w:rsidRPr="006A68F9">
        <w:rPr>
          <w:rFonts w:ascii="Sylfaen" w:hAnsi="Sylfaen" w:cs="Sylfaen"/>
          <w:sz w:val="22"/>
          <w:szCs w:val="22"/>
          <w:lang w:val="ka-GE"/>
        </w:rPr>
        <w:t>ორგანიზება</w:t>
      </w:r>
      <w:r w:rsidRPr="006A68F9">
        <w:rPr>
          <w:rFonts w:ascii="Sylfaen" w:hAnsi="Sylfaen"/>
          <w:sz w:val="22"/>
          <w:szCs w:val="22"/>
          <w:lang w:val="ka-GE"/>
        </w:rPr>
        <w:t xml:space="preserve"> </w:t>
      </w:r>
      <w:r w:rsidRPr="006A68F9">
        <w:rPr>
          <w:rFonts w:ascii="Sylfaen" w:hAnsi="Sylfaen" w:cs="Sylfaen"/>
          <w:sz w:val="22"/>
          <w:szCs w:val="22"/>
          <w:lang w:val="ka-GE"/>
        </w:rPr>
        <w:t>გაეწია</w:t>
      </w:r>
      <w:r w:rsidRPr="006A68F9">
        <w:rPr>
          <w:rFonts w:ascii="Sylfaen" w:hAnsi="Sylfaen"/>
          <w:sz w:val="22"/>
          <w:szCs w:val="22"/>
          <w:lang w:val="ka-GE"/>
        </w:rPr>
        <w:t xml:space="preserve"> 15-</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საერთაშორისო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ღონისძიებას</w:t>
      </w:r>
      <w:r w:rsidRPr="006A68F9">
        <w:rPr>
          <w:rFonts w:ascii="Sylfaen" w:hAnsi="Sylfaen"/>
          <w:sz w:val="22"/>
          <w:szCs w:val="22"/>
          <w:lang w:val="ka-GE"/>
        </w:rPr>
        <w:t xml:space="preserve">. </w:t>
      </w:r>
      <w:r w:rsidRPr="006A68F9">
        <w:rPr>
          <w:rFonts w:ascii="Sylfaen" w:hAnsi="Sylfaen" w:cs="Sylfaen"/>
          <w:sz w:val="22"/>
          <w:szCs w:val="22"/>
          <w:lang w:val="ka-GE"/>
        </w:rPr>
        <w:t>აღსანიშნავია</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ვიზიტი</w:t>
      </w:r>
      <w:r w:rsidRPr="006A68F9">
        <w:rPr>
          <w:rFonts w:ascii="Sylfaen" w:hAnsi="Sylfaen"/>
          <w:sz w:val="22"/>
          <w:szCs w:val="22"/>
          <w:lang w:val="ka-GE"/>
        </w:rPr>
        <w:t xml:space="preserve"> </w:t>
      </w:r>
      <w:r w:rsidRPr="006A68F9">
        <w:rPr>
          <w:rFonts w:ascii="Sylfaen" w:hAnsi="Sylfaen" w:cs="Sylfaen"/>
          <w:sz w:val="22"/>
          <w:szCs w:val="22"/>
          <w:lang w:val="ka-GE"/>
        </w:rPr>
        <w:t>იაპონიაში</w:t>
      </w:r>
      <w:r w:rsidRPr="006A68F9">
        <w:rPr>
          <w:rFonts w:ascii="Sylfaen" w:hAnsi="Sylfaen"/>
          <w:sz w:val="22"/>
          <w:szCs w:val="22"/>
          <w:lang w:val="ka-GE"/>
        </w:rPr>
        <w:t xml:space="preserve">, </w:t>
      </w:r>
      <w:r w:rsidRPr="006A68F9">
        <w:rPr>
          <w:rFonts w:ascii="Sylfaen" w:hAnsi="Sylfaen" w:cs="Sylfaen"/>
          <w:sz w:val="22"/>
          <w:szCs w:val="22"/>
          <w:lang w:val="ka-GE"/>
        </w:rPr>
        <w:t>რომლის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ფარგლებშიც</w:t>
      </w:r>
      <w:r w:rsidRPr="006A68F9">
        <w:rPr>
          <w:rFonts w:ascii="Sylfaen" w:hAnsi="Sylfaen"/>
          <w:sz w:val="22"/>
          <w:szCs w:val="22"/>
          <w:lang w:val="ka-GE"/>
        </w:rPr>
        <w:t xml:space="preserve"> </w:t>
      </w:r>
      <w:r w:rsidRPr="006A68F9">
        <w:rPr>
          <w:rFonts w:ascii="Sylfaen" w:hAnsi="Sylfaen" w:cs="Sylfaen"/>
          <w:sz w:val="22"/>
          <w:szCs w:val="22"/>
          <w:lang w:val="ka-GE"/>
        </w:rPr>
        <w:t>გაიმართა</w:t>
      </w:r>
      <w:r w:rsidRPr="006A68F9">
        <w:rPr>
          <w:rFonts w:ascii="Sylfaen" w:hAnsi="Sylfaen"/>
          <w:sz w:val="22"/>
          <w:szCs w:val="22"/>
          <w:lang w:val="ka-GE"/>
        </w:rPr>
        <w:t xml:space="preserve"> </w:t>
      </w:r>
      <w:r w:rsidRPr="006A68F9">
        <w:rPr>
          <w:rFonts w:ascii="Sylfaen" w:hAnsi="Sylfaen" w:cs="Sylfaen"/>
          <w:sz w:val="22"/>
          <w:szCs w:val="22"/>
          <w:lang w:val="ka-GE"/>
        </w:rPr>
        <w:t>ბიზნესფორუმი</w:t>
      </w:r>
      <w:r w:rsidRPr="006A68F9">
        <w:rPr>
          <w:rFonts w:ascii="Sylfaen" w:hAnsi="Sylfaen"/>
          <w:sz w:val="22"/>
          <w:szCs w:val="22"/>
          <w:lang w:val="ka-GE"/>
        </w:rPr>
        <w:t xml:space="preserve">, </w:t>
      </w:r>
      <w:r w:rsidRPr="006A68F9">
        <w:rPr>
          <w:rFonts w:ascii="Sylfaen" w:hAnsi="Sylfaen" w:cs="Sylfaen"/>
          <w:sz w:val="22"/>
          <w:szCs w:val="22"/>
          <w:lang w:val="ka-GE"/>
        </w:rPr>
        <w:t>რომელსაც</w:t>
      </w:r>
      <w:r w:rsidRPr="006A68F9">
        <w:rPr>
          <w:rFonts w:ascii="Sylfaen" w:hAnsi="Sylfaen"/>
          <w:sz w:val="22"/>
          <w:szCs w:val="22"/>
          <w:lang w:val="ka-GE"/>
        </w:rPr>
        <w:t xml:space="preserve"> </w:t>
      </w:r>
      <w:r w:rsidRPr="006A68F9">
        <w:rPr>
          <w:rFonts w:ascii="Sylfaen" w:hAnsi="Sylfaen" w:cs="Sylfaen"/>
          <w:sz w:val="22"/>
          <w:szCs w:val="22"/>
          <w:lang w:val="ka-GE"/>
        </w:rPr>
        <w:t>ესწრებოდა</w:t>
      </w:r>
      <w:r w:rsidRPr="006A68F9">
        <w:rPr>
          <w:rFonts w:ascii="Sylfaen" w:hAnsi="Sylfaen"/>
          <w:sz w:val="22"/>
          <w:szCs w:val="22"/>
          <w:lang w:val="ka-GE"/>
        </w:rPr>
        <w:t xml:space="preserve"> 150 </w:t>
      </w:r>
      <w:r w:rsidRPr="006A68F9">
        <w:rPr>
          <w:rFonts w:ascii="Sylfaen" w:hAnsi="Sylfaen" w:cs="Sylfaen"/>
          <w:sz w:val="22"/>
          <w:szCs w:val="22"/>
          <w:lang w:val="ka-GE"/>
        </w:rPr>
        <w:t>იაპონური</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ამასთან</w:t>
      </w:r>
      <w:r w:rsidRPr="006A68F9">
        <w:rPr>
          <w:rFonts w:ascii="Sylfaen" w:hAnsi="Sylfaen"/>
          <w:sz w:val="22"/>
          <w:szCs w:val="22"/>
          <w:lang w:val="ka-GE"/>
        </w:rPr>
        <w:t xml:space="preserve">, </w:t>
      </w:r>
      <w:r w:rsidRPr="006A68F9">
        <w:rPr>
          <w:rFonts w:ascii="Sylfaen" w:hAnsi="Sylfaen" w:cs="Sylfaen"/>
          <w:sz w:val="22"/>
          <w:szCs w:val="22"/>
          <w:lang w:val="ka-GE"/>
        </w:rPr>
        <w:t>შედგა</w:t>
      </w:r>
      <w:r w:rsidRPr="006A68F9">
        <w:rPr>
          <w:rFonts w:ascii="Sylfaen" w:hAnsi="Sylfaen"/>
          <w:sz w:val="22"/>
          <w:szCs w:val="22"/>
          <w:lang w:val="ka-GE"/>
        </w:rPr>
        <w:t xml:space="preserve"> </w:t>
      </w:r>
      <w:r w:rsidRPr="006A68F9">
        <w:rPr>
          <w:rFonts w:ascii="Sylfaen" w:hAnsi="Sylfaen" w:cs="Sylfaen"/>
          <w:sz w:val="22"/>
          <w:szCs w:val="22"/>
          <w:lang w:val="ka-GE"/>
        </w:rPr>
        <w:t>შეხვედრები</w:t>
      </w:r>
      <w:r w:rsidRPr="006A68F9">
        <w:rPr>
          <w:rFonts w:ascii="Sylfaen" w:hAnsi="Sylfaen"/>
          <w:sz w:val="22"/>
          <w:szCs w:val="22"/>
          <w:lang w:val="ka-GE"/>
        </w:rPr>
        <w:t xml:space="preserve"> </w:t>
      </w:r>
      <w:r w:rsidRPr="006A68F9">
        <w:rPr>
          <w:rFonts w:ascii="Sylfaen" w:hAnsi="Sylfaen" w:cs="Sylfaen"/>
          <w:sz w:val="22"/>
          <w:szCs w:val="22"/>
          <w:lang w:val="ka-GE"/>
        </w:rPr>
        <w:t>ავტონაწილების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ელექტროკომპონენტების</w:t>
      </w:r>
      <w:r w:rsidR="001C4588">
        <w:rPr>
          <w:rFonts w:ascii="Sylfaen" w:hAnsi="Sylfaen" w:cs="Sylfaen"/>
          <w:sz w:val="22"/>
          <w:szCs w:val="22"/>
          <w:lang w:val="ka-GE"/>
        </w:rPr>
        <w:t>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სხვა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w:t>
      </w:r>
      <w:r w:rsidRPr="006A68F9">
        <w:rPr>
          <w:rFonts w:ascii="Sylfaen" w:hAnsi="Sylfaen"/>
          <w:sz w:val="22"/>
          <w:szCs w:val="22"/>
          <w:lang w:val="ka-GE"/>
        </w:rPr>
        <w:t xml:space="preserve"> </w:t>
      </w:r>
      <w:r w:rsidRPr="006A68F9">
        <w:rPr>
          <w:rFonts w:ascii="Sylfaen" w:hAnsi="Sylfaen" w:cs="Sylfaen"/>
          <w:sz w:val="22"/>
          <w:szCs w:val="22"/>
          <w:lang w:val="ka-GE"/>
        </w:rPr>
        <w:t>სფეროში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ისეთ</w:t>
      </w:r>
      <w:r w:rsidRPr="006A68F9">
        <w:rPr>
          <w:rFonts w:ascii="Sylfaen" w:hAnsi="Sylfaen"/>
          <w:sz w:val="22"/>
          <w:szCs w:val="22"/>
          <w:lang w:val="ka-GE"/>
        </w:rPr>
        <w:t xml:space="preserve"> </w:t>
      </w:r>
      <w:r w:rsidRPr="006A68F9">
        <w:rPr>
          <w:rFonts w:ascii="Sylfaen" w:hAnsi="Sylfaen" w:cs="Sylfaen"/>
          <w:sz w:val="22"/>
          <w:szCs w:val="22"/>
          <w:lang w:val="ka-GE"/>
        </w:rPr>
        <w:t>ცნობილ</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როგორებიცაა</w:t>
      </w:r>
      <w:r w:rsidRPr="006A68F9">
        <w:rPr>
          <w:rFonts w:ascii="Sylfaen" w:hAnsi="Sylfaen"/>
          <w:sz w:val="22"/>
          <w:szCs w:val="22"/>
          <w:lang w:val="ka-GE"/>
        </w:rPr>
        <w:t xml:space="preserve">: Mitsubishi, Toshiba, Hitachi, TEPCO, Konica Minolta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ა</w:t>
      </w:r>
      <w:r w:rsidRPr="006A68F9">
        <w:rPr>
          <w:rFonts w:ascii="Sylfaen" w:hAnsi="Sylfaen"/>
          <w:sz w:val="22"/>
          <w:szCs w:val="22"/>
          <w:lang w:val="ka-GE"/>
        </w:rPr>
        <w:t>.</w:t>
      </w:r>
      <w:r w:rsidRPr="006A68F9">
        <w:rPr>
          <w:rFonts w:ascii="Sylfaen" w:hAnsi="Sylfaen" w:cs="Sylfaen"/>
          <w:sz w:val="22"/>
          <w:szCs w:val="22"/>
          <w:lang w:val="ka-GE"/>
        </w:rPr>
        <w:t>შ</w:t>
      </w:r>
      <w:r w:rsidRPr="006A68F9">
        <w:rPr>
          <w:rFonts w:ascii="Sylfaen" w:hAnsi="Sylfaen"/>
          <w:sz w:val="22"/>
          <w:szCs w:val="22"/>
          <w:lang w:val="ka-GE"/>
        </w:rPr>
        <w:t xml:space="preserve">. </w:t>
      </w:r>
      <w:r w:rsidRPr="006A68F9">
        <w:rPr>
          <w:rFonts w:ascii="Sylfaen" w:hAnsi="Sylfaen" w:cs="Sylfaen"/>
          <w:sz w:val="22"/>
          <w:szCs w:val="22"/>
          <w:lang w:val="ka-GE"/>
        </w:rPr>
        <w:t>ვიზიტის</w:t>
      </w:r>
      <w:r w:rsidRPr="006A68F9">
        <w:rPr>
          <w:rFonts w:ascii="Sylfaen" w:hAnsi="Sylfaen"/>
          <w:sz w:val="22"/>
          <w:szCs w:val="22"/>
          <w:lang w:val="ka-GE"/>
        </w:rPr>
        <w:t xml:space="preserve"> </w:t>
      </w:r>
      <w:r w:rsidRPr="006A68F9">
        <w:rPr>
          <w:rFonts w:ascii="Sylfaen" w:hAnsi="Sylfaen" w:cs="Sylfaen"/>
          <w:sz w:val="22"/>
          <w:szCs w:val="22"/>
          <w:lang w:val="ka-GE"/>
        </w:rPr>
        <w:t>შედეგად</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უკვე</w:t>
      </w:r>
      <w:r w:rsidRPr="006A68F9">
        <w:rPr>
          <w:rFonts w:ascii="Sylfaen" w:hAnsi="Sylfaen"/>
          <w:sz w:val="22"/>
          <w:szCs w:val="22"/>
          <w:lang w:val="ka-GE"/>
        </w:rPr>
        <w:t xml:space="preserve"> </w:t>
      </w:r>
      <w:r w:rsidRPr="006A68F9">
        <w:rPr>
          <w:rFonts w:ascii="Sylfaen" w:hAnsi="Sylfaen" w:cs="Sylfaen"/>
          <w:sz w:val="22"/>
          <w:szCs w:val="22"/>
          <w:lang w:val="ka-GE"/>
        </w:rPr>
        <w:t>ეწვია</w:t>
      </w:r>
      <w:r w:rsidRPr="006A68F9">
        <w:rPr>
          <w:rFonts w:ascii="Sylfaen" w:hAnsi="Sylfaen"/>
          <w:sz w:val="22"/>
          <w:szCs w:val="22"/>
          <w:lang w:val="ka-GE"/>
        </w:rPr>
        <w:t xml:space="preserve"> </w:t>
      </w:r>
      <w:r w:rsidRPr="006A68F9">
        <w:rPr>
          <w:rFonts w:ascii="Sylfaen" w:hAnsi="Sylfaen" w:cs="Sylfaen"/>
          <w:sz w:val="22"/>
          <w:szCs w:val="22"/>
          <w:lang w:val="ka-GE"/>
        </w:rPr>
        <w:t>რამდენიმე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რომელიც</w:t>
      </w:r>
      <w:r w:rsidR="00B62786" w:rsidRPr="006A68F9">
        <w:rPr>
          <w:rFonts w:ascii="Sylfaen" w:hAnsi="Sylfaen"/>
          <w:sz w:val="22"/>
          <w:szCs w:val="22"/>
          <w:lang w:val="ka-GE"/>
        </w:rPr>
        <w:t xml:space="preserve"> </w:t>
      </w:r>
      <w:r w:rsidRPr="006A68F9">
        <w:rPr>
          <w:rFonts w:ascii="Sylfaen" w:hAnsi="Sylfaen" w:cs="Sylfaen"/>
          <w:sz w:val="22"/>
          <w:szCs w:val="22"/>
          <w:lang w:val="ka-GE"/>
        </w:rPr>
        <w:t>ქვეყნის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პოტენციალით</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დაინტერესდა</w:t>
      </w:r>
      <w:r w:rsidRPr="006A68F9">
        <w:rPr>
          <w:rFonts w:ascii="Sylfaen" w:hAnsi="Sylfaen"/>
          <w:sz w:val="22"/>
          <w:szCs w:val="22"/>
          <w:lang w:val="ka-GE"/>
        </w:rPr>
        <w:t xml:space="preserve">.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განმავლობაში</w:t>
      </w:r>
      <w:r w:rsidRPr="006A68F9">
        <w:rPr>
          <w:rFonts w:ascii="Sylfaen" w:hAnsi="Sylfaen"/>
          <w:sz w:val="22"/>
          <w:szCs w:val="22"/>
          <w:lang w:val="ka-GE"/>
        </w:rPr>
        <w:t xml:space="preserve"> </w:t>
      </w:r>
      <w:r w:rsidRPr="006A68F9">
        <w:rPr>
          <w:rFonts w:ascii="Sylfaen" w:hAnsi="Sylfaen" w:cs="Sylfaen"/>
          <w:sz w:val="22"/>
          <w:szCs w:val="22"/>
          <w:lang w:val="ka-GE"/>
        </w:rPr>
        <w:t>დაგეგმილია</w:t>
      </w:r>
      <w:r w:rsidRPr="006A68F9">
        <w:rPr>
          <w:rFonts w:ascii="Sylfaen" w:hAnsi="Sylfaen"/>
          <w:sz w:val="22"/>
          <w:szCs w:val="22"/>
          <w:lang w:val="ka-GE"/>
        </w:rPr>
        <w:t xml:space="preserve"> </w:t>
      </w:r>
      <w:r w:rsidRPr="006A68F9">
        <w:rPr>
          <w:rFonts w:ascii="Sylfaen" w:hAnsi="Sylfaen" w:cs="Sylfaen"/>
          <w:sz w:val="22"/>
          <w:szCs w:val="22"/>
          <w:lang w:val="ka-GE"/>
        </w:rPr>
        <w:t>კიდევ</w:t>
      </w:r>
      <w:r w:rsidRPr="006A68F9">
        <w:rPr>
          <w:rFonts w:ascii="Sylfaen" w:hAnsi="Sylfaen"/>
          <w:sz w:val="22"/>
          <w:szCs w:val="22"/>
          <w:lang w:val="ka-GE"/>
        </w:rPr>
        <w:t xml:space="preserve"> </w:t>
      </w:r>
      <w:r w:rsidRPr="006A68F9">
        <w:rPr>
          <w:rFonts w:ascii="Sylfaen" w:hAnsi="Sylfaen" w:cs="Sylfaen"/>
          <w:sz w:val="22"/>
          <w:szCs w:val="22"/>
          <w:lang w:val="ka-GE"/>
        </w:rPr>
        <w:t>დაახლოებით</w:t>
      </w:r>
      <w:r w:rsidRPr="006A68F9">
        <w:rPr>
          <w:rFonts w:ascii="Sylfaen" w:hAnsi="Sylfaen"/>
          <w:sz w:val="22"/>
          <w:szCs w:val="22"/>
          <w:lang w:val="ka-GE"/>
        </w:rPr>
        <w:t xml:space="preserve"> 10 </w:t>
      </w:r>
      <w:r w:rsidRPr="006A68F9">
        <w:rPr>
          <w:rFonts w:ascii="Sylfaen" w:hAnsi="Sylfaen" w:cs="Sylfaen"/>
          <w:sz w:val="22"/>
          <w:szCs w:val="22"/>
          <w:lang w:val="ka-GE"/>
        </w:rPr>
        <w:t>საერთაშორის</w:t>
      </w:r>
      <w:r w:rsidR="001C4588">
        <w:rPr>
          <w:rFonts w:ascii="Sylfaen" w:hAnsi="Sylfaen" w:cs="Sylfaen"/>
          <w:sz w:val="22"/>
          <w:szCs w:val="22"/>
          <w:lang w:val="ka-GE"/>
        </w:rPr>
        <w:t>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w:t>
      </w:r>
      <w:r w:rsidRPr="006A68F9">
        <w:rPr>
          <w:rFonts w:ascii="Sylfaen" w:hAnsi="Sylfaen"/>
          <w:sz w:val="22"/>
          <w:szCs w:val="22"/>
          <w:lang w:val="ka-GE"/>
        </w:rPr>
        <w:t xml:space="preserve">. </w:t>
      </w:r>
    </w:p>
    <w:p w14:paraId="3BAB2A95" w14:textId="2DE0A062" w:rsidR="004829AA" w:rsidRPr="006A68F9" w:rsidRDefault="0035788C" w:rsidP="00E170D1">
      <w:pPr>
        <w:pStyle w:val="Heading3"/>
        <w:spacing w:after="240" w:line="276" w:lineRule="auto"/>
        <w:rPr>
          <w:rFonts w:cs="Calibri"/>
          <w:sz w:val="22"/>
          <w:lang w:eastAsia="en-US"/>
        </w:rPr>
      </w:pPr>
      <w:bookmarkStart w:id="38" w:name="_Toc8905782"/>
      <w:r w:rsidRPr="006A68F9">
        <w:rPr>
          <w:b/>
          <w:color w:val="2E74B5" w:themeColor="accent1" w:themeShade="BF"/>
          <w:sz w:val="22"/>
        </w:rPr>
        <w:t>ინდუსტრიალიზაცია</w:t>
      </w:r>
      <w:bookmarkStart w:id="39" w:name="_Toc8401767"/>
      <w:bookmarkEnd w:id="38"/>
      <w:r w:rsidR="00B62786" w:rsidRPr="006A68F9">
        <w:rPr>
          <w:rFonts w:cs="Calibri"/>
          <w:sz w:val="22"/>
          <w:lang w:eastAsia="en-US"/>
        </w:rPr>
        <w:t xml:space="preserve">  </w:t>
      </w:r>
    </w:p>
    <w:bookmarkEnd w:id="39"/>
    <w:p w14:paraId="59D088BF" w14:textId="6DD77820" w:rsidR="003A75BA" w:rsidRPr="006A68F9" w:rsidRDefault="003A75BA" w:rsidP="00E170D1">
      <w:pPr>
        <w:spacing w:after="240" w:line="276" w:lineRule="auto"/>
        <w:ind w:left="0" w:right="181" w:hanging="11"/>
        <w:rPr>
          <w:sz w:val="22"/>
        </w:rPr>
      </w:pPr>
      <w:r w:rsidRPr="006A68F9">
        <w:rPr>
          <w:sz w:val="22"/>
        </w:rPr>
        <w:t>გრძელდება კონკურენტული უპირატესობის მქონე დარგების განვითარებისა და ინდუსტრიალიზაციის ხელშემწყობი ინიციატივებისა და ღონისძიებების შემუშავება.</w:t>
      </w:r>
    </w:p>
    <w:p w14:paraId="494F6225" w14:textId="40D7FB29" w:rsidR="00A46B77" w:rsidRPr="006A68F9" w:rsidRDefault="00A46B77" w:rsidP="00E170D1">
      <w:pPr>
        <w:pStyle w:val="Heading2"/>
        <w:spacing w:after="240" w:line="276" w:lineRule="auto"/>
        <w:rPr>
          <w:b/>
        </w:rPr>
      </w:pPr>
      <w:bookmarkStart w:id="40" w:name="_Toc8905783"/>
      <w:r w:rsidRPr="006A68F9">
        <w:rPr>
          <w:b/>
        </w:rPr>
        <w:t>საქართველო</w:t>
      </w:r>
      <w:r w:rsidR="00FF789F" w:rsidRPr="006A68F9">
        <w:rPr>
          <w:b/>
        </w:rPr>
        <w:t xml:space="preserve"> −</w:t>
      </w:r>
      <w:r w:rsidRPr="006A68F9">
        <w:rPr>
          <w:b/>
        </w:rPr>
        <w:t xml:space="preserve"> რეგიონალური ჰაბი</w:t>
      </w:r>
      <w:bookmarkEnd w:id="40"/>
      <w:r w:rsidRPr="006A68F9">
        <w:rPr>
          <w:b/>
        </w:rPr>
        <w:t xml:space="preserve"> </w:t>
      </w:r>
    </w:p>
    <w:p w14:paraId="05751011" w14:textId="77777777"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საქართველო-ჩინეთის საავტომობილო შეთანხმება</w:t>
      </w:r>
    </w:p>
    <w:p w14:paraId="34141408" w14:textId="0D74E10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5-6 მარტს, ქ. პეკინში გაიმართა მოლაპარაკებები „საქართველოს მთავრობასა და ჩინეთის სახალხო რესპუბლიკის მთავრობას შორის მგზავრებისა და ტვირთის საერთაშორისო საავტომობილო ტრანსპორტირების შესახებ“ შეთანხმების პროექტზე. </w:t>
      </w:r>
    </w:p>
    <w:p w14:paraId="5ACB3463" w14:textId="77777777"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ლაპის ლაზულის მარშრუტი</w:t>
      </w:r>
    </w:p>
    <w:p w14:paraId="38AF1D89" w14:textId="74D0D303" w:rsidR="007A71C5" w:rsidRPr="006A68F9" w:rsidRDefault="007F32FC" w:rsidP="00E170D1">
      <w:pPr>
        <w:spacing w:after="240" w:line="276" w:lineRule="auto"/>
        <w:ind w:left="0" w:firstLine="0"/>
        <w:rPr>
          <w:rFonts w:eastAsia="Arimo"/>
          <w:b/>
          <w:sz w:val="22"/>
        </w:rPr>
      </w:pPr>
      <w:r w:rsidRPr="006A68F9">
        <w:rPr>
          <w:sz w:val="22"/>
        </w:rPr>
        <w:t>ლაპის</w:t>
      </w:r>
      <w:r w:rsidRPr="006A68F9">
        <w:rPr>
          <w:rFonts w:cs="Times New Roman"/>
          <w:sz w:val="22"/>
        </w:rPr>
        <w:t xml:space="preserve"> </w:t>
      </w:r>
      <w:r w:rsidRPr="006A68F9">
        <w:rPr>
          <w:sz w:val="22"/>
        </w:rPr>
        <w:t>ლაზულის</w:t>
      </w:r>
      <w:r w:rsidRPr="006A68F9">
        <w:rPr>
          <w:rFonts w:cs="Times New Roman"/>
          <w:sz w:val="22"/>
        </w:rPr>
        <w:t xml:space="preserve"> </w:t>
      </w:r>
      <w:r w:rsidRPr="006A68F9">
        <w:rPr>
          <w:sz w:val="22"/>
        </w:rPr>
        <w:t>მარშრუტის</w:t>
      </w:r>
      <w:r w:rsidRPr="006A68F9">
        <w:rPr>
          <w:rFonts w:cs="Times New Roman"/>
          <w:sz w:val="22"/>
        </w:rPr>
        <w:t xml:space="preserve"> </w:t>
      </w:r>
      <w:r w:rsidRPr="006A68F9">
        <w:rPr>
          <w:sz w:val="22"/>
        </w:rPr>
        <w:t>შეთანხმების</w:t>
      </w:r>
      <w:r w:rsidRPr="006A68F9">
        <w:rPr>
          <w:rFonts w:cs="Times New Roman"/>
          <w:sz w:val="22"/>
        </w:rPr>
        <w:t xml:space="preserve"> </w:t>
      </w:r>
      <w:r w:rsidRPr="006A68F9">
        <w:rPr>
          <w:sz w:val="22"/>
        </w:rPr>
        <w:t>ფარგლებში</w:t>
      </w:r>
      <w:r w:rsidRPr="006A68F9">
        <w:rPr>
          <w:rFonts w:cs="Times New Roman"/>
          <w:sz w:val="22"/>
        </w:rPr>
        <w:t xml:space="preserve">, 2018 </w:t>
      </w:r>
      <w:r w:rsidRPr="006A68F9">
        <w:rPr>
          <w:sz w:val="22"/>
        </w:rPr>
        <w:t>წლის</w:t>
      </w:r>
      <w:r w:rsidRPr="006A68F9">
        <w:rPr>
          <w:rFonts w:cs="Times New Roman"/>
          <w:sz w:val="22"/>
        </w:rPr>
        <w:t xml:space="preserve"> 13 </w:t>
      </w:r>
      <w:r w:rsidRPr="006A68F9">
        <w:rPr>
          <w:sz w:val="22"/>
        </w:rPr>
        <w:t>დეკემბერს</w:t>
      </w:r>
      <w:r w:rsidR="00021417">
        <w:rPr>
          <w:sz w:val="22"/>
        </w:rPr>
        <w:t>,</w:t>
      </w:r>
      <w:r w:rsidRPr="006A68F9">
        <w:rPr>
          <w:rFonts w:cs="Times New Roman"/>
          <w:sz w:val="22"/>
        </w:rPr>
        <w:t xml:space="preserve"> </w:t>
      </w:r>
      <w:r w:rsidRPr="006A68F9">
        <w:rPr>
          <w:sz w:val="22"/>
        </w:rPr>
        <w:t>ქ</w:t>
      </w:r>
      <w:r w:rsidRPr="006A68F9">
        <w:rPr>
          <w:rFonts w:cs="Times New Roman"/>
          <w:sz w:val="22"/>
        </w:rPr>
        <w:t xml:space="preserve">. </w:t>
      </w:r>
      <w:r w:rsidRPr="006A68F9">
        <w:rPr>
          <w:sz w:val="22"/>
        </w:rPr>
        <w:t>ჰერათიდან</w:t>
      </w:r>
      <w:r w:rsidRPr="006A68F9">
        <w:rPr>
          <w:rFonts w:cs="Times New Roman"/>
          <w:sz w:val="22"/>
        </w:rPr>
        <w:t xml:space="preserve"> (</w:t>
      </w:r>
      <w:r w:rsidRPr="006A68F9">
        <w:rPr>
          <w:sz w:val="22"/>
        </w:rPr>
        <w:t>ავღანეთის</w:t>
      </w:r>
      <w:r w:rsidRPr="006A68F9">
        <w:rPr>
          <w:rFonts w:cs="Times New Roman"/>
          <w:sz w:val="22"/>
        </w:rPr>
        <w:t xml:space="preserve"> </w:t>
      </w:r>
      <w:r w:rsidRPr="006A68F9">
        <w:rPr>
          <w:sz w:val="22"/>
        </w:rPr>
        <w:t>ისლამური</w:t>
      </w:r>
      <w:r w:rsidRPr="006A68F9">
        <w:rPr>
          <w:rFonts w:cs="Times New Roman"/>
          <w:sz w:val="22"/>
        </w:rPr>
        <w:t xml:space="preserve"> </w:t>
      </w:r>
      <w:r w:rsidRPr="006A68F9">
        <w:rPr>
          <w:sz w:val="22"/>
        </w:rPr>
        <w:t>რესპუბლიკა</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პირველი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გადაზიდვა</w:t>
      </w:r>
      <w:r w:rsidRPr="006A68F9">
        <w:rPr>
          <w:rFonts w:cs="Times New Roman"/>
          <w:sz w:val="22"/>
        </w:rPr>
        <w:t xml:space="preserve"> 9 </w:t>
      </w:r>
      <w:r w:rsidRPr="006A68F9">
        <w:rPr>
          <w:sz w:val="22"/>
        </w:rPr>
        <w:t>სატვირთო</w:t>
      </w:r>
      <w:r w:rsidRPr="006A68F9">
        <w:rPr>
          <w:rFonts w:cs="Times New Roman"/>
          <w:sz w:val="22"/>
        </w:rPr>
        <w:t xml:space="preserve"> </w:t>
      </w:r>
      <w:r w:rsidRPr="006A68F9">
        <w:rPr>
          <w:sz w:val="22"/>
        </w:rPr>
        <w:t>ავტოსატრანსპორტო</w:t>
      </w:r>
      <w:r w:rsidRPr="006A68F9">
        <w:rPr>
          <w:rFonts w:cs="Times New Roman"/>
          <w:sz w:val="22"/>
        </w:rPr>
        <w:t xml:space="preserve"> </w:t>
      </w:r>
      <w:r w:rsidRPr="006A68F9">
        <w:rPr>
          <w:sz w:val="22"/>
        </w:rPr>
        <w:t>საშუალებით</w:t>
      </w:r>
      <w:r w:rsidRPr="006A68F9">
        <w:rPr>
          <w:rFonts w:cs="Times New Roman"/>
          <w:sz w:val="22"/>
        </w:rPr>
        <w:t xml:space="preserve">. </w:t>
      </w:r>
      <w:r w:rsidRPr="006A68F9">
        <w:rPr>
          <w:sz w:val="22"/>
        </w:rPr>
        <w:t>აღნიშნული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გადაზიდვის</w:t>
      </w:r>
      <w:r w:rsidRPr="006A68F9">
        <w:rPr>
          <w:rFonts w:cs="Times New Roman"/>
          <w:sz w:val="22"/>
        </w:rPr>
        <w:t xml:space="preserve"> </w:t>
      </w:r>
      <w:r w:rsidRPr="006A68F9">
        <w:rPr>
          <w:sz w:val="22"/>
        </w:rPr>
        <w:t>დროს</w:t>
      </w:r>
      <w:r w:rsidRPr="006A68F9">
        <w:rPr>
          <w:rFonts w:cs="Times New Roman"/>
          <w:sz w:val="22"/>
        </w:rPr>
        <w:t xml:space="preserve"> </w:t>
      </w:r>
      <w:r w:rsidRPr="006A68F9">
        <w:rPr>
          <w:sz w:val="22"/>
        </w:rPr>
        <w:t>ავღანეთიდან</w:t>
      </w:r>
      <w:r w:rsidRPr="006A68F9">
        <w:rPr>
          <w:rFonts w:cs="Times New Roman"/>
          <w:sz w:val="22"/>
        </w:rPr>
        <w:t xml:space="preserve"> </w:t>
      </w:r>
      <w:r w:rsidRPr="006A68F9">
        <w:rPr>
          <w:sz w:val="22"/>
        </w:rPr>
        <w:t>თურქეთის</w:t>
      </w:r>
      <w:r w:rsidRPr="006A68F9">
        <w:rPr>
          <w:rFonts w:cs="Times New Roman"/>
          <w:sz w:val="22"/>
        </w:rPr>
        <w:t xml:space="preserve"> </w:t>
      </w:r>
      <w:r w:rsidR="003E7AC6">
        <w:rPr>
          <w:sz w:val="22"/>
        </w:rPr>
        <w:t>მიმართულ</w:t>
      </w:r>
      <w:r w:rsidRPr="006A68F9">
        <w:rPr>
          <w:sz w:val="22"/>
        </w:rPr>
        <w:t>ებით</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სოფლის</w:t>
      </w:r>
      <w:r w:rsidRPr="006A68F9">
        <w:rPr>
          <w:rFonts w:cs="Times New Roman"/>
          <w:sz w:val="22"/>
        </w:rPr>
        <w:t xml:space="preserve"> </w:t>
      </w:r>
      <w:r w:rsidRPr="006A68F9">
        <w:rPr>
          <w:sz w:val="22"/>
        </w:rPr>
        <w:t>მეურნეობის</w:t>
      </w:r>
      <w:r w:rsidRPr="006A68F9">
        <w:rPr>
          <w:rFonts w:cs="Times New Roman"/>
          <w:sz w:val="22"/>
        </w:rPr>
        <w:t xml:space="preserve"> </w:t>
      </w:r>
      <w:r w:rsidRPr="006A68F9">
        <w:rPr>
          <w:sz w:val="22"/>
        </w:rPr>
        <w:t>პროდუქციისა</w:t>
      </w:r>
      <w:r w:rsidRPr="006A68F9">
        <w:rPr>
          <w:rFonts w:cs="Times New Roman"/>
          <w:sz w:val="22"/>
        </w:rPr>
        <w:t xml:space="preserve"> </w:t>
      </w:r>
      <w:r w:rsidRPr="006A68F9">
        <w:rPr>
          <w:sz w:val="22"/>
        </w:rPr>
        <w:t>და</w:t>
      </w:r>
      <w:r w:rsidRPr="006A68F9">
        <w:rPr>
          <w:rFonts w:cs="Times New Roman"/>
          <w:sz w:val="22"/>
        </w:rPr>
        <w:t xml:space="preserve"> </w:t>
      </w:r>
      <w:r w:rsidRPr="006A68F9">
        <w:rPr>
          <w:sz w:val="22"/>
        </w:rPr>
        <w:t>ბამბის</w:t>
      </w:r>
      <w:r w:rsidRPr="006A68F9">
        <w:rPr>
          <w:rFonts w:cs="Times New Roman"/>
          <w:sz w:val="22"/>
        </w:rPr>
        <w:t xml:space="preserve"> </w:t>
      </w:r>
      <w:r w:rsidRPr="006A68F9">
        <w:rPr>
          <w:sz w:val="22"/>
        </w:rPr>
        <w:t>ნართის</w:t>
      </w:r>
      <w:r w:rsidRPr="006A68F9">
        <w:rPr>
          <w:rFonts w:cs="Times New Roman"/>
          <w:sz w:val="22"/>
        </w:rPr>
        <w:t xml:space="preserve"> </w:t>
      </w:r>
      <w:r w:rsidRPr="006A68F9">
        <w:rPr>
          <w:sz w:val="22"/>
        </w:rPr>
        <w:t>ტრანსპორტირება</w:t>
      </w:r>
      <w:r w:rsidRPr="006A68F9">
        <w:rPr>
          <w:rFonts w:cs="Times New Roman"/>
          <w:sz w:val="22"/>
        </w:rPr>
        <w:t>.</w:t>
      </w:r>
    </w:p>
    <w:p w14:paraId="26CD1FC6" w14:textId="1C6A64F0"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ბაქო-თბილისი-ყარსის ახალი დამაკავშირებელი სარკინიგზო ხაზი</w:t>
      </w:r>
    </w:p>
    <w:p w14:paraId="6075CF23" w14:textId="0FE3CDCE" w:rsidR="007A71C5" w:rsidRPr="006A68F9" w:rsidRDefault="007F32FC" w:rsidP="00E170D1">
      <w:pPr>
        <w:spacing w:after="240" w:line="276" w:lineRule="auto"/>
        <w:ind w:left="0" w:firstLine="0"/>
        <w:rPr>
          <w:rFonts w:eastAsia="Arimo"/>
          <w:b/>
          <w:sz w:val="22"/>
        </w:rPr>
      </w:pPr>
      <w:r w:rsidRPr="006A68F9">
        <w:rPr>
          <w:rFonts w:cs="Arial"/>
          <w:color w:val="auto"/>
          <w:sz w:val="22"/>
        </w:rPr>
        <w:t xml:space="preserve">2018 </w:t>
      </w:r>
      <w:r w:rsidRPr="006A68F9">
        <w:rPr>
          <w:color w:val="auto"/>
          <w:sz w:val="22"/>
        </w:rPr>
        <w:t>წლის</w:t>
      </w:r>
      <w:r w:rsidR="00B66235">
        <w:rPr>
          <w:rFonts w:cs="Arial"/>
          <w:color w:val="auto"/>
          <w:sz w:val="22"/>
        </w:rPr>
        <w:t xml:space="preserve"> პირვე</w:t>
      </w:r>
      <w:r w:rsidRPr="006A68F9">
        <w:rPr>
          <w:color w:val="auto"/>
          <w:sz w:val="22"/>
        </w:rPr>
        <w:t>ლი</w:t>
      </w:r>
      <w:r w:rsidRPr="006A68F9">
        <w:rPr>
          <w:rFonts w:cs="Arial"/>
          <w:color w:val="auto"/>
          <w:sz w:val="22"/>
        </w:rPr>
        <w:t xml:space="preserve"> </w:t>
      </w:r>
      <w:r w:rsidRPr="006A68F9">
        <w:rPr>
          <w:color w:val="auto"/>
          <w:sz w:val="22"/>
        </w:rPr>
        <w:t>სექტემბრიდან</w:t>
      </w:r>
      <w:r w:rsidRPr="006A68F9">
        <w:rPr>
          <w:rFonts w:cs="Arial"/>
          <w:color w:val="auto"/>
          <w:sz w:val="22"/>
        </w:rPr>
        <w:t xml:space="preserve"> </w:t>
      </w:r>
      <w:r w:rsidRPr="006A68F9">
        <w:rPr>
          <w:color w:val="auto"/>
          <w:sz w:val="22"/>
        </w:rPr>
        <w:t>დღემდე</w:t>
      </w:r>
      <w:r w:rsidRPr="006A68F9">
        <w:rPr>
          <w:rFonts w:cs="Arial"/>
          <w:color w:val="auto"/>
          <w:sz w:val="22"/>
        </w:rPr>
        <w:t xml:space="preserve"> </w:t>
      </w:r>
      <w:r w:rsidRPr="006A68F9">
        <w:rPr>
          <w:color w:val="auto"/>
          <w:sz w:val="22"/>
        </w:rPr>
        <w:t>მარაბდა</w:t>
      </w:r>
      <w:r w:rsidRPr="006A68F9">
        <w:rPr>
          <w:rFonts w:cs="Arial"/>
          <w:color w:val="auto"/>
          <w:sz w:val="22"/>
        </w:rPr>
        <w:t>-</w:t>
      </w:r>
      <w:r w:rsidRPr="006A68F9">
        <w:rPr>
          <w:color w:val="auto"/>
          <w:sz w:val="22"/>
        </w:rPr>
        <w:t>კარწახის</w:t>
      </w:r>
      <w:r w:rsidRPr="006A68F9">
        <w:rPr>
          <w:rFonts w:cs="Arial"/>
          <w:color w:val="auto"/>
          <w:sz w:val="22"/>
        </w:rPr>
        <w:t xml:space="preserve"> </w:t>
      </w:r>
      <w:r w:rsidRPr="006A68F9">
        <w:rPr>
          <w:color w:val="auto"/>
          <w:sz w:val="22"/>
        </w:rPr>
        <w:t>რკინიგზის</w:t>
      </w:r>
      <w:r w:rsidRPr="006A68F9">
        <w:rPr>
          <w:rFonts w:cs="Arial"/>
          <w:color w:val="auto"/>
          <w:sz w:val="22"/>
        </w:rPr>
        <w:t xml:space="preserve"> </w:t>
      </w:r>
      <w:r w:rsidRPr="006A68F9">
        <w:rPr>
          <w:color w:val="auto"/>
          <w:sz w:val="22"/>
        </w:rPr>
        <w:t>მაგისტრალზე</w:t>
      </w:r>
      <w:r w:rsidRPr="006A68F9">
        <w:rPr>
          <w:rFonts w:cs="Arial"/>
          <w:color w:val="auto"/>
          <w:sz w:val="22"/>
        </w:rPr>
        <w:t xml:space="preserve"> </w:t>
      </w:r>
      <w:r w:rsidRPr="006A68F9">
        <w:rPr>
          <w:color w:val="auto"/>
          <w:sz w:val="22"/>
        </w:rPr>
        <w:t>გადაზიდულ</w:t>
      </w:r>
      <w:r w:rsidRPr="006A68F9">
        <w:rPr>
          <w:rFonts w:cs="Arial"/>
          <w:color w:val="auto"/>
          <w:sz w:val="22"/>
        </w:rPr>
        <w:t xml:space="preserve"> </w:t>
      </w:r>
      <w:r w:rsidRPr="006A68F9">
        <w:rPr>
          <w:color w:val="auto"/>
          <w:sz w:val="22"/>
        </w:rPr>
        <w:t>იქნა</w:t>
      </w:r>
      <w:r w:rsidRPr="006A68F9">
        <w:rPr>
          <w:rFonts w:cs="Arial"/>
          <w:color w:val="auto"/>
          <w:sz w:val="22"/>
        </w:rPr>
        <w:t xml:space="preserve"> 1698 </w:t>
      </w:r>
      <w:r w:rsidRPr="006A68F9">
        <w:rPr>
          <w:color w:val="auto"/>
          <w:sz w:val="22"/>
        </w:rPr>
        <w:t>ვაგონი</w:t>
      </w:r>
      <w:r w:rsidRPr="006A68F9">
        <w:rPr>
          <w:rFonts w:cs="Arial"/>
          <w:color w:val="auto"/>
          <w:sz w:val="22"/>
        </w:rPr>
        <w:t xml:space="preserve"> </w:t>
      </w:r>
      <w:r w:rsidRPr="006A68F9">
        <w:rPr>
          <w:color w:val="auto"/>
          <w:sz w:val="22"/>
        </w:rPr>
        <w:t>ტვირთი</w:t>
      </w:r>
      <w:r w:rsidRPr="006A68F9">
        <w:rPr>
          <w:rFonts w:cs="Arial"/>
          <w:color w:val="auto"/>
          <w:sz w:val="22"/>
        </w:rPr>
        <w:t xml:space="preserve"> (711</w:t>
      </w:r>
      <w:r w:rsidR="00B66235">
        <w:rPr>
          <w:rFonts w:cs="Arial"/>
          <w:color w:val="auto"/>
          <w:sz w:val="22"/>
        </w:rPr>
        <w:t xml:space="preserve"> −</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987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ტვირთის</w:t>
      </w:r>
      <w:r w:rsidRPr="006A68F9">
        <w:rPr>
          <w:rFonts w:cs="Arial"/>
          <w:color w:val="auto"/>
          <w:sz w:val="22"/>
        </w:rPr>
        <w:t xml:space="preserve"> </w:t>
      </w:r>
      <w:r w:rsidRPr="006A68F9">
        <w:rPr>
          <w:color w:val="auto"/>
          <w:sz w:val="22"/>
        </w:rPr>
        <w:t>ჯამური</w:t>
      </w:r>
      <w:r w:rsidRPr="006A68F9">
        <w:rPr>
          <w:rFonts w:cs="Arial"/>
          <w:color w:val="auto"/>
          <w:sz w:val="22"/>
        </w:rPr>
        <w:t xml:space="preserve"> </w:t>
      </w:r>
      <w:r w:rsidRPr="006A68F9">
        <w:rPr>
          <w:color w:val="auto"/>
          <w:sz w:val="22"/>
        </w:rPr>
        <w:t>წონა</w:t>
      </w:r>
      <w:r w:rsidRPr="006A68F9">
        <w:rPr>
          <w:rFonts w:cs="Arial"/>
          <w:color w:val="auto"/>
          <w:sz w:val="22"/>
        </w:rPr>
        <w:t xml:space="preserve"> </w:t>
      </w:r>
      <w:r w:rsidRPr="006A68F9">
        <w:rPr>
          <w:color w:val="auto"/>
          <w:sz w:val="22"/>
        </w:rPr>
        <w:t>შეადგენს</w:t>
      </w:r>
      <w:r w:rsidRPr="006A68F9">
        <w:rPr>
          <w:rFonts w:cs="Arial"/>
          <w:color w:val="auto"/>
          <w:sz w:val="22"/>
        </w:rPr>
        <w:t xml:space="preserve"> 55255 </w:t>
      </w:r>
      <w:r w:rsidRPr="006A68F9">
        <w:rPr>
          <w:color w:val="auto"/>
          <w:sz w:val="22"/>
        </w:rPr>
        <w:t>ტონას</w:t>
      </w:r>
      <w:r w:rsidRPr="006A68F9">
        <w:rPr>
          <w:rFonts w:cs="Arial"/>
          <w:color w:val="auto"/>
          <w:sz w:val="22"/>
        </w:rPr>
        <w:t xml:space="preserve">, </w:t>
      </w:r>
      <w:r w:rsidRPr="006A68F9">
        <w:rPr>
          <w:color w:val="auto"/>
          <w:sz w:val="22"/>
        </w:rPr>
        <w:t>აქედან</w:t>
      </w:r>
      <w:r w:rsidRPr="006A68F9">
        <w:rPr>
          <w:rFonts w:cs="Arial"/>
          <w:color w:val="auto"/>
          <w:sz w:val="22"/>
        </w:rPr>
        <w:t xml:space="preserve"> 23775 </w:t>
      </w:r>
      <w:r w:rsidRPr="006A68F9">
        <w:rPr>
          <w:color w:val="auto"/>
          <w:sz w:val="22"/>
        </w:rPr>
        <w:t>ტონა</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w:t>
      </w:r>
      <w:r w:rsidRPr="006A68F9">
        <w:rPr>
          <w:color w:val="auto"/>
          <w:sz w:val="22"/>
        </w:rPr>
        <w:t>იქნა</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ხოლო</w:t>
      </w:r>
      <w:r w:rsidRPr="006A68F9">
        <w:rPr>
          <w:rFonts w:cs="Arial"/>
          <w:color w:val="auto"/>
          <w:sz w:val="22"/>
        </w:rPr>
        <w:t xml:space="preserve"> 31480 </w:t>
      </w:r>
      <w:r w:rsidRPr="006A68F9">
        <w:rPr>
          <w:color w:val="auto"/>
          <w:sz w:val="22"/>
        </w:rPr>
        <w:t>ტონა</w:t>
      </w:r>
      <w:r w:rsidRPr="006A68F9">
        <w:rPr>
          <w:rFonts w:cs="Arial"/>
          <w:color w:val="auto"/>
          <w:sz w:val="22"/>
        </w:rPr>
        <w:t xml:space="preserve">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აზერბაიჯანის</w:t>
      </w:r>
      <w:r w:rsidRPr="006A68F9">
        <w:rPr>
          <w:rFonts w:cs="Arial"/>
          <w:color w:val="auto"/>
          <w:sz w:val="22"/>
        </w:rPr>
        <w:t xml:space="preserve"> </w:t>
      </w:r>
      <w:r w:rsidRPr="006A68F9">
        <w:rPr>
          <w:color w:val="auto"/>
          <w:sz w:val="22"/>
        </w:rPr>
        <w:t>მიმართულებით</w:t>
      </w:r>
      <w:r w:rsidRPr="006A68F9">
        <w:rPr>
          <w:rFonts w:cs="Arial"/>
          <w:color w:val="auto"/>
          <w:sz w:val="22"/>
        </w:rPr>
        <w:t>.</w:t>
      </w:r>
    </w:p>
    <w:p w14:paraId="5B7DCBEA" w14:textId="1F797251"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ახალი ავიაკომპანიების შემოსვლა ქართულ საავიაციო</w:t>
      </w:r>
      <w:r w:rsidR="00B62786" w:rsidRPr="006A68F9">
        <w:rPr>
          <w:rFonts w:eastAsia="Arimo"/>
          <w:b/>
          <w:sz w:val="22"/>
        </w:rPr>
        <w:t xml:space="preserve"> </w:t>
      </w:r>
      <w:r w:rsidRPr="006A68F9">
        <w:rPr>
          <w:rFonts w:eastAsia="Arimo"/>
          <w:b/>
          <w:sz w:val="22"/>
        </w:rPr>
        <w:t>ბაზარზე</w:t>
      </w:r>
    </w:p>
    <w:p w14:paraId="7FEF3804" w14:textId="13DEE8AA"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2018 წლის წლის სექტემბრის შემდგომ თბილისის საერთაშორისო აეროპორტიდან ფრენები </w:t>
      </w:r>
      <w:r w:rsidRPr="006A68F9">
        <w:rPr>
          <w:rFonts w:eastAsia="Arimo"/>
          <w:sz w:val="22"/>
        </w:rPr>
        <w:lastRenderedPageBreak/>
        <w:t>დაიწყეს შემდეგმა უცხოურმა ავიაკომპანიებმა: Iran Air (ირანი), Jazeera Airways (ქუვეიში), UVT Aero (რუსეთი),</w:t>
      </w:r>
      <w:r w:rsidR="00B62786" w:rsidRPr="006A68F9">
        <w:rPr>
          <w:rFonts w:eastAsia="Arimo"/>
          <w:sz w:val="22"/>
        </w:rPr>
        <w:t xml:space="preserve"> </w:t>
      </w:r>
      <w:r w:rsidRPr="006A68F9">
        <w:rPr>
          <w:rFonts w:eastAsia="Arimo"/>
          <w:sz w:val="22"/>
        </w:rPr>
        <w:t xml:space="preserve">SkyUp Airlines(უკრაინა), Air France (საფრნაგეთი). </w:t>
      </w:r>
    </w:p>
    <w:p w14:paraId="30D6ED63" w14:textId="6AAB400B" w:rsidR="007A71C5"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w:t>
      </w:r>
      <w:r w:rsidR="00B66235">
        <w:rPr>
          <w:rFonts w:eastAsia="Arimo"/>
          <w:sz w:val="22"/>
        </w:rPr>
        <w:t>პირველი</w:t>
      </w:r>
      <w:r w:rsidRPr="006A68F9">
        <w:rPr>
          <w:rFonts w:eastAsia="Arimo"/>
          <w:sz w:val="22"/>
        </w:rPr>
        <w:t xml:space="preserve"> სამი თვის განმავლობაში, საქართველოს აეროპორტები ჯამში 1 016 098 მგზავრს</w:t>
      </w:r>
      <w:r w:rsidR="00B66235">
        <w:rPr>
          <w:rFonts w:eastAsia="Arimo"/>
          <w:sz w:val="22"/>
        </w:rPr>
        <w:t xml:space="preserve"> </w:t>
      </w:r>
      <w:r w:rsidRPr="006A68F9">
        <w:rPr>
          <w:rFonts w:eastAsia="Arimo"/>
          <w:sz w:val="22"/>
        </w:rPr>
        <w:t xml:space="preserve"> მოემსახურა.</w:t>
      </w:r>
      <w:r w:rsidR="00B66235">
        <w:rPr>
          <w:rFonts w:eastAsia="Arimo"/>
          <w:sz w:val="22"/>
        </w:rPr>
        <w:t xml:space="preserve"> </w:t>
      </w:r>
      <w:r w:rsidRPr="006A68F9">
        <w:rPr>
          <w:rFonts w:eastAsia="Arimo"/>
          <w:sz w:val="22"/>
        </w:rPr>
        <w:t xml:space="preserve"> 2018 </w:t>
      </w:r>
      <w:r w:rsidR="00B66235">
        <w:rPr>
          <w:rFonts w:eastAsia="Arimo"/>
          <w:sz w:val="22"/>
        </w:rPr>
        <w:t xml:space="preserve"> </w:t>
      </w:r>
      <w:r w:rsidRPr="006A68F9">
        <w:rPr>
          <w:rFonts w:eastAsia="Arimo"/>
          <w:sz w:val="22"/>
        </w:rPr>
        <w:t>წლის</w:t>
      </w:r>
      <w:r w:rsidR="00B66235">
        <w:rPr>
          <w:rFonts w:eastAsia="Arimo"/>
          <w:sz w:val="22"/>
        </w:rPr>
        <w:t xml:space="preserve"> </w:t>
      </w:r>
      <w:r w:rsidRPr="006A68F9">
        <w:rPr>
          <w:rFonts w:eastAsia="Arimo"/>
          <w:sz w:val="22"/>
        </w:rPr>
        <w:t xml:space="preserve"> პირველ</w:t>
      </w:r>
      <w:r w:rsidR="00B66235">
        <w:rPr>
          <w:rFonts w:eastAsia="Arimo"/>
          <w:sz w:val="22"/>
        </w:rPr>
        <w:t xml:space="preserve"> </w:t>
      </w:r>
      <w:r w:rsidRPr="006A68F9">
        <w:rPr>
          <w:rFonts w:eastAsia="Arimo"/>
          <w:sz w:val="22"/>
        </w:rPr>
        <w:t xml:space="preserve"> კვარტალთან შედარებით, მგზავრთნაკადი 20.93%-ით (175 865 მგზავრით), ხოლო 2017 ანალოგიურ პერიოდთან შედარებით </w:t>
      </w:r>
      <w:r w:rsidR="00B66235">
        <w:rPr>
          <w:rFonts w:eastAsia="Arimo"/>
          <w:sz w:val="22"/>
        </w:rPr>
        <w:t xml:space="preserve">− </w:t>
      </w:r>
      <w:r w:rsidRPr="006A68F9">
        <w:rPr>
          <w:rFonts w:eastAsia="Arimo"/>
          <w:sz w:val="22"/>
        </w:rPr>
        <w:t>63.02%-ით (840 233 მგზავრით) არის გაზრდილი</w:t>
      </w:r>
      <w:r w:rsidR="008C6923" w:rsidRPr="006A68F9">
        <w:rPr>
          <w:rFonts w:eastAsia="Arimo"/>
          <w:b/>
          <w:sz w:val="22"/>
        </w:rPr>
        <w:t>.</w:t>
      </w:r>
    </w:p>
    <w:p w14:paraId="414E0301" w14:textId="69B14524"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ქუთაისის საერთაშორისო</w:t>
      </w:r>
      <w:r w:rsidR="00B62786" w:rsidRPr="006A68F9">
        <w:rPr>
          <w:rFonts w:eastAsia="Arimo"/>
          <w:b/>
          <w:sz w:val="22"/>
        </w:rPr>
        <w:t xml:space="preserve"> </w:t>
      </w:r>
      <w:r w:rsidRPr="006A68F9">
        <w:rPr>
          <w:rFonts w:eastAsia="Arimo"/>
          <w:b/>
          <w:sz w:val="22"/>
        </w:rPr>
        <w:t>აეროპორტის გაფართოება</w:t>
      </w:r>
    </w:p>
    <w:p w14:paraId="13DEFDAA" w14:textId="46C4DE2E"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ქუთაისის საერთაშორისო აეროპორტის გაფართოების პროექტი გრძელდება: სამშენებლო სამუშაოები უწყვეტად მიმდინარეობს, პრაქტიკულად დასრულებულია მზიდი კონსტრუქციების მშენებლობა და გრძელდება შენობის სახურავისა და ფასადის მოწყობის სამუშაოები. ამასთანავე, მიმდინარეობს ცალკეული ტექნოლოგიური სისტემების</w:t>
      </w:r>
      <w:r w:rsidR="00B66235">
        <w:rPr>
          <w:rFonts w:eastAsia="Arimo"/>
          <w:sz w:val="22"/>
        </w:rPr>
        <w:t>ა</w:t>
      </w:r>
      <w:r w:rsidRPr="006A68F9">
        <w:rPr>
          <w:rFonts w:eastAsia="Arimo"/>
          <w:sz w:val="22"/>
        </w:rPr>
        <w:t xml:space="preserve"> და ინტერიერის დეტალური პროექტირება და გარე ტერიტორიების კეთილმოწყობის წინასაპროექტო ღონისძიებები. </w:t>
      </w:r>
    </w:p>
    <w:p w14:paraId="5FFC50E9" w14:textId="77777777" w:rsidR="00B67125" w:rsidRPr="006A68F9" w:rsidRDefault="00B67125" w:rsidP="00E170D1">
      <w:pPr>
        <w:spacing w:after="240" w:line="276" w:lineRule="auto"/>
        <w:ind w:left="0" w:firstLine="0"/>
        <w:rPr>
          <w:b/>
          <w:noProof/>
          <w:sz w:val="22"/>
        </w:rPr>
      </w:pPr>
      <w:r w:rsidRPr="006A68F9">
        <w:rPr>
          <w:b/>
          <w:sz w:val="22"/>
        </w:rPr>
        <w:t>საქართველოს საერთაშორისო საარბიტრაჟო ცენტრის განვითარება</w:t>
      </w:r>
    </w:p>
    <w:p w14:paraId="31E6D096" w14:textId="27774C48" w:rsidR="00D2266A" w:rsidRPr="006A68F9" w:rsidRDefault="00D2266A" w:rsidP="00E170D1">
      <w:pPr>
        <w:spacing w:after="240" w:line="276" w:lineRule="auto"/>
        <w:ind w:left="0" w:firstLine="0"/>
        <w:rPr>
          <w:noProof/>
          <w:sz w:val="22"/>
        </w:rPr>
      </w:pPr>
      <w:r w:rsidRPr="006A68F9">
        <w:rPr>
          <w:noProof/>
          <w:sz w:val="22"/>
        </w:rPr>
        <w:t>წარმატებით დასრულდა მთავრობის მიერ წარმოებული მოლაპარაკებები საერთაშორისო სავაჭრო პალატის საარბიტრაჟო სასამართლოსთან (ICC) და 2018 წლის 20 დეკემბერს ქ. პარიზში ხელი მოეწერა თანამშრომლობის მემორანდუმს.</w:t>
      </w:r>
    </w:p>
    <w:p w14:paraId="7EDCC6A8" w14:textId="252D75FC" w:rsidR="00D2266A" w:rsidRPr="006A68F9" w:rsidRDefault="00D2266A" w:rsidP="00E170D1">
      <w:pPr>
        <w:spacing w:after="240" w:line="276" w:lineRule="auto"/>
        <w:ind w:left="0" w:firstLine="0"/>
        <w:rPr>
          <w:noProof/>
          <w:sz w:val="22"/>
        </w:rPr>
      </w:pPr>
      <w:r w:rsidRPr="006A68F9">
        <w:rPr>
          <w:noProof/>
          <w:sz w:val="22"/>
        </w:rPr>
        <w:t xml:space="preserve">მემორანდუმი აყალიბებს საქართველოსა და საერთაშორისო სავაჭრო პალატის საარბიტრაჟო სასამართლოს თანამშრომლობის საერთო ჩარჩოს, რომლის მიხედვითაც, მხარეები თანხმდებიან, მიმართონ ერთობლივი ძალისხმევა, რათა ხელი შეუწყონ საქართველოს, როგორც საერთაშორისო არბიტრაჟის რეგიონული ცენტრის, განვითარებას და ამასთან, საქართველოში ICC-ის არბიტრაჟის გამოყენების პოპულარიზაციას. მიმდინარე წლის განმავლობაში იგეგმება სხვადასხვა მასშტაბის როგორც აკადემიური ხასიათის, ისე ცნობიერების ამაღლების შესახებ ღონისძიებები, </w:t>
      </w:r>
      <w:r w:rsidR="002946F9">
        <w:rPr>
          <w:noProof/>
          <w:sz w:val="22"/>
        </w:rPr>
        <w:t>რომ</w:t>
      </w:r>
      <w:r w:rsidRPr="006A68F9">
        <w:rPr>
          <w:noProof/>
          <w:sz w:val="22"/>
        </w:rPr>
        <w:t>ლებიც მოიცავს არამხოლოდ საქართველოს, არამედ მთელ რეგიონს.</w:t>
      </w:r>
    </w:p>
    <w:p w14:paraId="0FCCD943" w14:textId="76BE15C3" w:rsidR="00D2266A" w:rsidRPr="006A68F9" w:rsidRDefault="00D2266A" w:rsidP="00E170D1">
      <w:pPr>
        <w:spacing w:after="240" w:line="276" w:lineRule="auto"/>
        <w:ind w:left="0" w:firstLine="0"/>
        <w:rPr>
          <w:noProof/>
          <w:sz w:val="22"/>
        </w:rPr>
      </w:pPr>
      <w:r w:rsidRPr="006A68F9">
        <w:rPr>
          <w:noProof/>
          <w:sz w:val="22"/>
        </w:rPr>
        <w:t>მემორანდუმის თანახმად, მხარეები ორმხრივ ფორმატში თანამშრომლობის კიდევ უფრო გაღრმავების მიზნით გააგრძელებენ მუშაობას სამომავლო გეგმებზე.</w:t>
      </w:r>
    </w:p>
    <w:p w14:paraId="7986E913" w14:textId="77933430" w:rsidR="00A46B77" w:rsidRPr="006A68F9" w:rsidRDefault="009B27DD" w:rsidP="00E170D1">
      <w:pPr>
        <w:widowControl w:val="0"/>
        <w:pBdr>
          <w:top w:val="nil"/>
          <w:left w:val="nil"/>
          <w:bottom w:val="nil"/>
          <w:right w:val="nil"/>
          <w:between w:val="nil"/>
        </w:pBdr>
        <w:spacing w:after="240" w:line="276" w:lineRule="auto"/>
        <w:ind w:left="0" w:right="28" w:firstLine="0"/>
        <w:rPr>
          <w:b/>
          <w:sz w:val="22"/>
        </w:rPr>
      </w:pPr>
      <w:r w:rsidRPr="006A68F9">
        <w:rPr>
          <w:b/>
          <w:sz w:val="22"/>
        </w:rPr>
        <w:t>სატრანსპორტო სისტემების სრულყოფა</w:t>
      </w:r>
      <w:r w:rsidR="00CE1388" w:rsidRPr="006A68F9">
        <w:rPr>
          <w:b/>
          <w:sz w:val="22"/>
        </w:rPr>
        <w:t xml:space="preserve">: </w:t>
      </w:r>
      <w:r w:rsidR="00A46B77" w:rsidRPr="006A68F9">
        <w:rPr>
          <w:b/>
          <w:sz w:val="22"/>
        </w:rPr>
        <w:t>პერიოდული ტექნიკური ინსპექტირების რეფორმა</w:t>
      </w:r>
    </w:p>
    <w:p w14:paraId="5A2BF1FD"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u w:val="single"/>
        </w:rPr>
      </w:pPr>
      <w:r w:rsidRPr="006A68F9">
        <w:rPr>
          <w:rFonts w:eastAsia="Arimo"/>
          <w:sz w:val="22"/>
        </w:rPr>
        <w:t xml:space="preserve">ქვეყნის მასშტაბით მიმდინარეობს პერიოდული ტექნიკური ინსპექტირების რეფორმა, რომლის ფარგლებშიც, 2018 წლის 1 იანვრიდან, ეტაპობრივად ხდება სავალდებულო პერიოდული ტექნიკური ინსპექტირების ამოქმედება, ევროკავშირის სტანდარტების შესაბამისად. </w:t>
      </w:r>
    </w:p>
    <w:p w14:paraId="62EF62A8"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2018 წლის 1 ივლისიდან სავალდებულო პერიოდული ტექნიკური ინსპექტირება ამოქმედდა საქართველოში რეგისტრირებული სახელმწიფო უწყებებისა და იურიდიული პირების საკუთრებაში (მფლობელობაში) არსებული მსუბუქი ავტოსატრანსპორტო საშუალებებისთვის. დარჩენილი კატეგორიის ავტომობილებისთვის პერიოდული ტექნიკური ინსპექტირება ამოქმედდა შემდეგი თანმიმდევრობით:</w:t>
      </w:r>
    </w:p>
    <w:p w14:paraId="14A8A884" w14:textId="77777777" w:rsidR="007F32FC"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2018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ოქტომბრიდან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3000 </w:t>
      </w:r>
      <w:r w:rsidRPr="006A68F9">
        <w:rPr>
          <w:rFonts w:ascii="Sylfaen" w:eastAsia="Arimo" w:hAnsi="Sylfaen" w:cs="Sylfaen"/>
        </w:rPr>
        <w:t>კუბური</w:t>
      </w:r>
      <w:r w:rsidRPr="006A68F9">
        <w:rPr>
          <w:rFonts w:ascii="Sylfaen" w:eastAsia="Arimo" w:hAnsi="Sylfaen"/>
        </w:rPr>
        <w:t xml:space="preserve"> </w:t>
      </w:r>
      <w:r w:rsidRPr="006A68F9">
        <w:rPr>
          <w:rFonts w:ascii="Sylfaen" w:eastAsia="Arimo" w:hAnsi="Sylfaen" w:cs="Sylfaen"/>
        </w:rPr>
        <w:t>სანტიმეტრის</w:t>
      </w:r>
      <w:r w:rsidRPr="006A68F9">
        <w:rPr>
          <w:rFonts w:ascii="Sylfaen" w:eastAsia="Arimo" w:hAnsi="Sylfaen"/>
        </w:rPr>
        <w:t xml:space="preserve"> </w:t>
      </w:r>
      <w:r w:rsidRPr="006A68F9">
        <w:rPr>
          <w:rFonts w:ascii="Sylfaen" w:eastAsia="Arimo" w:hAnsi="Sylfaen" w:cs="Sylfaen"/>
        </w:rPr>
        <w:t>ან</w:t>
      </w:r>
      <w:r w:rsidRPr="006A68F9">
        <w:rPr>
          <w:rFonts w:ascii="Sylfaen" w:eastAsia="Arimo" w:hAnsi="Sylfaen"/>
        </w:rPr>
        <w:t xml:space="preserve"> </w:t>
      </w:r>
      <w:r w:rsidRPr="006A68F9">
        <w:rPr>
          <w:rFonts w:ascii="Sylfaen" w:eastAsia="Arimo" w:hAnsi="Sylfaen" w:cs="Sylfaen"/>
        </w:rPr>
        <w:t>მეტი</w:t>
      </w:r>
      <w:r w:rsidRPr="006A68F9">
        <w:rPr>
          <w:rFonts w:ascii="Sylfaen" w:eastAsia="Arimo" w:hAnsi="Sylfaen"/>
        </w:rPr>
        <w:t xml:space="preserve"> </w:t>
      </w:r>
      <w:r w:rsidRPr="006A68F9">
        <w:rPr>
          <w:rFonts w:ascii="Sylfaen" w:eastAsia="Arimo" w:hAnsi="Sylfaen" w:cs="Sylfaen"/>
        </w:rPr>
        <w:t>ძრავის</w:t>
      </w:r>
      <w:r w:rsidRPr="006A68F9">
        <w:rPr>
          <w:rFonts w:ascii="Sylfaen" w:eastAsia="Arimo" w:hAnsi="Sylfaen"/>
        </w:rPr>
        <w:t xml:space="preserve"> </w:t>
      </w:r>
      <w:r w:rsidRPr="006A68F9">
        <w:rPr>
          <w:rFonts w:ascii="Sylfaen" w:eastAsia="Arimo" w:hAnsi="Sylfaen" w:cs="Sylfaen"/>
        </w:rPr>
        <w:t>მუშა</w:t>
      </w:r>
      <w:r w:rsidRPr="006A68F9">
        <w:rPr>
          <w:rFonts w:ascii="Sylfaen" w:eastAsia="Arimo" w:hAnsi="Sylfaen"/>
        </w:rPr>
        <w:t xml:space="preserve"> </w:t>
      </w:r>
      <w:r w:rsidRPr="006A68F9">
        <w:rPr>
          <w:rFonts w:ascii="Sylfaen" w:eastAsia="Arimo" w:hAnsi="Sylfaen" w:cs="Sylfaen"/>
        </w:rPr>
        <w:t>მოცულობის</w:t>
      </w:r>
      <w:r w:rsidRPr="006A68F9">
        <w:rPr>
          <w:rFonts w:ascii="Sylfaen" w:eastAsia="Arimo" w:hAnsi="Sylfaen"/>
        </w:rPr>
        <w:t xml:space="preserve"> </w:t>
      </w:r>
      <w:r w:rsidRPr="006A68F9">
        <w:rPr>
          <w:rFonts w:ascii="Sylfaen" w:eastAsia="Arimo" w:hAnsi="Sylfaen" w:cs="Sylfaen"/>
        </w:rPr>
        <w:t>მქონე</w:t>
      </w:r>
      <w:r w:rsidRPr="006A68F9">
        <w:rPr>
          <w:rFonts w:ascii="Sylfaen" w:eastAsia="Arimo" w:hAnsi="Sylfaen"/>
        </w:rPr>
        <w:t xml:space="preserve"> </w:t>
      </w:r>
      <w:r w:rsidRPr="006A68F9">
        <w:rPr>
          <w:rFonts w:ascii="Sylfaen" w:eastAsia="Arimo" w:hAnsi="Sylfaen" w:cs="Sylfaen"/>
        </w:rPr>
        <w:t>ავტომობილები</w:t>
      </w:r>
      <w:r w:rsidRPr="006A68F9">
        <w:rPr>
          <w:rFonts w:ascii="Sylfaen" w:eastAsia="Arimo" w:hAnsi="Sylfaen"/>
        </w:rPr>
        <w:t>;</w:t>
      </w:r>
    </w:p>
    <w:p w14:paraId="66A28E69" w14:textId="5DD75F24" w:rsidR="001C13F4"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2019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იანვრიდან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w:t>
      </w:r>
      <w:r w:rsidRPr="006A68F9">
        <w:rPr>
          <w:rFonts w:ascii="Sylfaen" w:eastAsia="Arimo" w:hAnsi="Sylfaen" w:cs="Sylfaen"/>
        </w:rPr>
        <w:t>საქართველოში</w:t>
      </w:r>
      <w:r w:rsidRPr="006A68F9">
        <w:rPr>
          <w:rFonts w:ascii="Sylfaen" w:eastAsia="Arimo" w:hAnsi="Sylfaen"/>
        </w:rPr>
        <w:t xml:space="preserve"> </w:t>
      </w:r>
      <w:r w:rsidRPr="006A68F9">
        <w:rPr>
          <w:rFonts w:ascii="Sylfaen" w:eastAsia="Arimo" w:hAnsi="Sylfaen" w:cs="Sylfaen"/>
        </w:rPr>
        <w:t>რეგისტრირებული</w:t>
      </w:r>
      <w:r w:rsidRPr="006A68F9">
        <w:rPr>
          <w:rFonts w:ascii="Sylfaen" w:eastAsia="Arimo" w:hAnsi="Sylfaen"/>
        </w:rPr>
        <w:t xml:space="preserve"> </w:t>
      </w:r>
      <w:r w:rsidRPr="006A68F9">
        <w:rPr>
          <w:rFonts w:ascii="Sylfaen" w:eastAsia="Arimo" w:hAnsi="Sylfaen" w:cs="Sylfaen"/>
        </w:rPr>
        <w:t>ყველა</w:t>
      </w:r>
      <w:r w:rsidRPr="006A68F9">
        <w:rPr>
          <w:rFonts w:ascii="Sylfaen" w:eastAsia="Arimo" w:hAnsi="Sylfaen"/>
        </w:rPr>
        <w:t xml:space="preserve"> </w:t>
      </w:r>
      <w:r w:rsidRPr="006A68F9">
        <w:rPr>
          <w:rFonts w:ascii="Sylfaen" w:eastAsia="Arimo" w:hAnsi="Sylfaen" w:cs="Sylfaen"/>
        </w:rPr>
        <w:t>ავტომობილი</w:t>
      </w:r>
      <w:r w:rsidRPr="006A68F9">
        <w:rPr>
          <w:rFonts w:ascii="Sylfaen" w:eastAsia="Arimo" w:hAnsi="Sylfaen"/>
        </w:rPr>
        <w:t>.</w:t>
      </w:r>
    </w:p>
    <w:p w14:paraId="575B8CA3" w14:textId="52FD98A2"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მარტის თვის ჩათვლით</w:t>
      </w:r>
      <w:r w:rsidR="009E1048">
        <w:rPr>
          <w:rFonts w:eastAsia="Arimo"/>
          <w:sz w:val="22"/>
        </w:rPr>
        <w:t>,</w:t>
      </w:r>
      <w:r w:rsidRPr="006A68F9">
        <w:rPr>
          <w:rFonts w:eastAsia="Arimo"/>
          <w:sz w:val="22"/>
        </w:rPr>
        <w:t xml:space="preserve"> საქართველოს მასშტაბით (მათ შორის</w:t>
      </w:r>
      <w:r w:rsidR="009E1048">
        <w:rPr>
          <w:rFonts w:eastAsia="Arimo"/>
          <w:sz w:val="22"/>
        </w:rPr>
        <w:t>,</w:t>
      </w:r>
      <w:r w:rsidRPr="006A68F9">
        <w:rPr>
          <w:rFonts w:eastAsia="Arimo"/>
          <w:sz w:val="22"/>
        </w:rPr>
        <w:t xml:space="preserve"> შესაბამისი </w:t>
      </w:r>
      <w:r w:rsidR="009E1048">
        <w:rPr>
          <w:rFonts w:eastAsia="Arimo"/>
          <w:sz w:val="22"/>
        </w:rPr>
        <w:t>რეგიონულ</w:t>
      </w:r>
      <w:r w:rsidRPr="006A68F9">
        <w:rPr>
          <w:rFonts w:eastAsia="Arimo"/>
          <w:sz w:val="22"/>
        </w:rPr>
        <w:t>ი განაწილებით)</w:t>
      </w:r>
      <w:r w:rsidR="009E1048">
        <w:rPr>
          <w:rFonts w:eastAsia="Arimo"/>
          <w:sz w:val="22"/>
        </w:rPr>
        <w:t>,</w:t>
      </w:r>
      <w:r w:rsidRPr="006A68F9">
        <w:rPr>
          <w:rFonts w:eastAsia="Arimo"/>
          <w:sz w:val="22"/>
        </w:rPr>
        <w:t xml:space="preserve"> დამატებით მოეწყო 51 ავტოსატრანსპორტო საშუალების პერიოდული ტექნიკური ინსპექტირების ხაზი. 2018 წლის პირველი იანვრიდან 2019 წლის მარტის ჩათვლით პერიოდული ტექნიკური ინსპექტირება გაიარა საქართველოში რეგისტრირებულმა 300,000-ზე მეტმა ავტოსატრანსპორტო საშუალებამ.</w:t>
      </w:r>
    </w:p>
    <w:p w14:paraId="4CDD91F3" w14:textId="46FCF5D9"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 xml:space="preserve">საზღვაო ნავსადგურებში ერთი </w:t>
      </w:r>
      <w:r w:rsidR="009E1048">
        <w:rPr>
          <w:b/>
          <w:color w:val="1F4E79" w:themeColor="accent1" w:themeShade="80"/>
          <w:sz w:val="22"/>
        </w:rPr>
        <w:t>ფანჯ</w:t>
      </w:r>
      <w:r w:rsidRPr="006A68F9">
        <w:rPr>
          <w:b/>
          <w:color w:val="1F4E79" w:themeColor="accent1" w:themeShade="80"/>
          <w:sz w:val="22"/>
        </w:rPr>
        <w:t>რის პრინციპის დანერგვა</w:t>
      </w:r>
    </w:p>
    <w:p w14:paraId="6B34EA12" w14:textId="00BC8805"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საქართველოს ნავსადგურებში ერთი ფანჯრის პრინციპის დანერგვასთან დაკავშირებით მომზადებული პროექტის პირველი ეტაპის იმპლემენტაციისათვის</w:t>
      </w:r>
      <w:r w:rsidR="009E1048">
        <w:rPr>
          <w:rFonts w:eastAsia="Arimo"/>
          <w:sz w:val="22"/>
        </w:rPr>
        <w:t>,</w:t>
      </w:r>
      <w:r w:rsidRPr="006A68F9">
        <w:rPr>
          <w:rFonts w:eastAsia="Arimo"/>
          <w:sz w:val="22"/>
        </w:rPr>
        <w:t xml:space="preserve"> აშშ-</w:t>
      </w:r>
      <w:r w:rsidR="009E1048">
        <w:rPr>
          <w:rFonts w:eastAsia="Arimo"/>
          <w:sz w:val="22"/>
        </w:rPr>
        <w:t>ი</w:t>
      </w:r>
      <w:r w:rsidRPr="006A68F9">
        <w:rPr>
          <w:rFonts w:eastAsia="Arimo"/>
          <w:sz w:val="22"/>
        </w:rPr>
        <w:t xml:space="preserve">ს საელჩომ გამოყო 120 000 აშშ დოლარი, ასევე მიმდინარეობს იაპონიის საერთაშორისო თანამშრომლობის სააგენტოსთან (JICA) ერთად პროექტის ეტაპობრივი დამუშავება. </w:t>
      </w:r>
    </w:p>
    <w:p w14:paraId="6804A9BA"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ლოგისტიკური ცენტრების განვითარება</w:t>
      </w:r>
    </w:p>
    <w:p w14:paraId="71E9A4D4" w14:textId="39897B88" w:rsidR="00B67125" w:rsidRPr="006A68F9" w:rsidRDefault="002854B5"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თბილისის და ქუთაისის ლოგისტიკური ცენტრების მშენებლობაზე ინტერესთა გამოხატვის შედეგად მიღებული განაცხადების წარმდგენ კანდიდატებს მიეცათ ვადა 2018 წლის 8 ოქტომბრამდე ტექნიკური და ეკონომიკური წინადადებების წარმოდგენისთვის (RFP).</w:t>
      </w:r>
      <w:r w:rsidR="00B62786" w:rsidRPr="006A68F9">
        <w:rPr>
          <w:rFonts w:eastAsia="Arimo"/>
          <w:sz w:val="22"/>
        </w:rPr>
        <w:t xml:space="preserve"> </w:t>
      </w:r>
      <w:r w:rsidRPr="006A68F9">
        <w:rPr>
          <w:rFonts w:eastAsia="Arimo"/>
          <w:sz w:val="22"/>
        </w:rPr>
        <w:t xml:space="preserve">აღნიშნული კანდიდატებიდან </w:t>
      </w:r>
      <w:r w:rsidR="00A96B9F" w:rsidRPr="006A68F9">
        <w:rPr>
          <w:rFonts w:eastAsia="Arimo"/>
          <w:sz w:val="22"/>
        </w:rPr>
        <w:t xml:space="preserve">მხოლოდ თბილისის ლოგისტიკური ცენტრის განვითარებაზე </w:t>
      </w:r>
      <w:r w:rsidRPr="006A68F9">
        <w:rPr>
          <w:rFonts w:eastAsia="Arimo"/>
          <w:sz w:val="22"/>
        </w:rPr>
        <w:t>შემოთავაზება წარმოადგინა მხოლოდ ჩინურმა კომპანიამ „China State Constructi</w:t>
      </w:r>
      <w:r w:rsidR="00FA1DA4">
        <w:rPr>
          <w:rFonts w:eastAsia="Arimo"/>
          <w:sz w:val="22"/>
        </w:rPr>
        <w:t>on Engineering Cooperation Ltd“</w:t>
      </w:r>
      <w:r w:rsidR="00A96B9F" w:rsidRPr="006A68F9">
        <w:rPr>
          <w:rFonts w:eastAsia="Arimo"/>
          <w:sz w:val="22"/>
        </w:rPr>
        <w:t>.</w:t>
      </w:r>
      <w:r w:rsidR="00B62786" w:rsidRPr="006A68F9">
        <w:rPr>
          <w:rFonts w:eastAsia="Arimo"/>
          <w:sz w:val="22"/>
        </w:rPr>
        <w:t xml:space="preserve"> </w:t>
      </w:r>
      <w:r w:rsidRPr="006A68F9">
        <w:rPr>
          <w:rFonts w:eastAsia="Arimo"/>
          <w:sz w:val="22"/>
        </w:rPr>
        <w:t>ამ ეტაპზე მიმდინარეობს ჩინური კომპანიის შემოთავაზებით წარმოდგენილი დოკუმენტების შეფასების ეტაპი, იმის დასადგენად</w:t>
      </w:r>
      <w:r w:rsidR="00FA1DA4">
        <w:rPr>
          <w:rFonts w:eastAsia="Arimo"/>
          <w:sz w:val="22"/>
        </w:rPr>
        <w:t>,</w:t>
      </w:r>
      <w:r w:rsidRPr="006A68F9">
        <w:rPr>
          <w:rFonts w:eastAsia="Arimo"/>
          <w:sz w:val="22"/>
        </w:rPr>
        <w:t xml:space="preserve"> თუ რამდენად აკმაყოფილებს აღნიშნული კანდიდატი დადგენილ მოთხოვნებს, რის შესაბამისადაც</w:t>
      </w:r>
      <w:r w:rsidR="00FA1DA4">
        <w:rPr>
          <w:rFonts w:eastAsia="Arimo"/>
          <w:sz w:val="22"/>
        </w:rPr>
        <w:t>,</w:t>
      </w:r>
      <w:r w:rsidRPr="006A68F9">
        <w:rPr>
          <w:rFonts w:eastAsia="Arimo"/>
          <w:sz w:val="22"/>
        </w:rPr>
        <w:t xml:space="preserve"> უწყებათაშორისი კომისია იმსჯელებს კანდიდატის გამარჯვებულად გამოვლენის თაობაზე</w:t>
      </w:r>
      <w:r w:rsidR="001C13F4" w:rsidRPr="006A68F9">
        <w:rPr>
          <w:rFonts w:eastAsia="Arimo"/>
          <w:sz w:val="22"/>
        </w:rPr>
        <w:t>.</w:t>
      </w:r>
    </w:p>
    <w:p w14:paraId="4E620864" w14:textId="77777777" w:rsidR="00A46B77" w:rsidRPr="006A68F9" w:rsidRDefault="00A46B77" w:rsidP="00E170D1">
      <w:pPr>
        <w:pStyle w:val="Heading2"/>
        <w:spacing w:after="240" w:line="276" w:lineRule="auto"/>
        <w:rPr>
          <w:b/>
        </w:rPr>
      </w:pPr>
      <w:bookmarkStart w:id="41" w:name="_Toc8905784"/>
      <w:r w:rsidRPr="006A68F9">
        <w:rPr>
          <w:b/>
        </w:rPr>
        <w:t>საგარეო სავაჭრო ურთიერთობები</w:t>
      </w:r>
      <w:bookmarkEnd w:id="41"/>
      <w:r w:rsidRPr="006A68F9">
        <w:rPr>
          <w:b/>
        </w:rPr>
        <w:t xml:space="preserve"> </w:t>
      </w:r>
    </w:p>
    <w:p w14:paraId="522B1CA3"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13 თებერვლიდან ამოქმედდა თავისუფალი ვაჭრობის შესახებ შეთანხმება ჩინეთის სახალხო რესპუბლიკის სპეციალურ ადმინისტრაციულ რეგიონთან − ჰონკონგთან.</w:t>
      </w:r>
    </w:p>
    <w:p w14:paraId="5AF66D95" w14:textId="664EF236"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 xml:space="preserve">2019 წლის 28-29 იანვარს, </w:t>
      </w:r>
      <w:r w:rsidR="00FB5F29" w:rsidRPr="00FB5F29">
        <w:rPr>
          <w:rFonts w:eastAsia="Arimo"/>
          <w:sz w:val="22"/>
        </w:rPr>
        <w:t>დიდ ბრიტანეთში</w:t>
      </w:r>
      <w:r w:rsidR="00FB5F29">
        <w:rPr>
          <w:rFonts w:eastAsia="Arimo"/>
          <w:sz w:val="22"/>
        </w:rPr>
        <w:t xml:space="preserve">, ქ. </w:t>
      </w:r>
      <w:r w:rsidRPr="006A68F9">
        <w:rPr>
          <w:rFonts w:eastAsia="Arimo"/>
          <w:sz w:val="22"/>
        </w:rPr>
        <w:t>ლონდონში, გაიმართა „საქართველოსა და დიდ ბრიტანეთს შორის ორმხრივი სტრატეგიული შეთანხმების ტექსტზე“ კონსულტაციების პირველი რაუნდი.</w:t>
      </w:r>
      <w:r w:rsidRPr="006A68F9">
        <w:rPr>
          <w:sz w:val="22"/>
        </w:rPr>
        <w:t xml:space="preserve"> </w:t>
      </w:r>
      <w:r w:rsidRPr="006A68F9">
        <w:rPr>
          <w:rFonts w:eastAsia="Arimo"/>
          <w:sz w:val="22"/>
        </w:rPr>
        <w:t xml:space="preserve">2019 წლის 11 იანვარს ხელი მოეწერა საქართველოსა და ინდოეთს შორის თავისუფალი ვაჭრობის მიზანშეწონილობის კვლევის დასრულების შესახებ პროტოკოლს და დაიწყო შეთანხმების ტექსტის მომზადების პროცესი. </w:t>
      </w:r>
    </w:p>
    <w:p w14:paraId="3AD6DB33" w14:textId="0DECDA3F" w:rsidR="007F32FC" w:rsidRPr="006A68F9" w:rsidRDefault="007F32FC"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Arimo"/>
          <w:sz w:val="22"/>
        </w:rPr>
      </w:pPr>
      <w:r w:rsidRPr="006A68F9">
        <w:rPr>
          <w:rFonts w:eastAsia="Arimo"/>
          <w:sz w:val="22"/>
        </w:rPr>
        <w:t>2018 წლის დეკემბრიდან დაიწყო მუშაობა საქართველოსა და ისრაელს შორის</w:t>
      </w:r>
      <w:r w:rsidR="00B62786" w:rsidRPr="006A68F9">
        <w:rPr>
          <w:rFonts w:eastAsia="Arimo"/>
          <w:sz w:val="22"/>
        </w:rPr>
        <w:t xml:space="preserve"> </w:t>
      </w:r>
      <w:r w:rsidRPr="006A68F9">
        <w:rPr>
          <w:rFonts w:eastAsia="Arimo"/>
          <w:sz w:val="22"/>
        </w:rPr>
        <w:t>თავისუფალი ვაჭრობის მიზანშეწონილობის კვლევის განხორციელებასთან დაკავშირებით და 2019 წლის თებერვალში შეთანხმდა კვლევის სტრუქტურა.</w:t>
      </w:r>
    </w:p>
    <w:p w14:paraId="5FA406D9" w14:textId="05148CD2" w:rsidR="007F32FC" w:rsidRPr="006A68F9" w:rsidRDefault="007F32FC" w:rsidP="00E170D1">
      <w:pPr>
        <w:pStyle w:val="PlainText"/>
        <w:spacing w:after="240" w:line="276" w:lineRule="auto"/>
        <w:jc w:val="both"/>
        <w:rPr>
          <w:rFonts w:ascii="Sylfaen" w:hAnsi="Sylfaen"/>
          <w:sz w:val="22"/>
          <w:szCs w:val="22"/>
        </w:rPr>
      </w:pPr>
      <w:r w:rsidRPr="006A68F9">
        <w:rPr>
          <w:rFonts w:ascii="Sylfaen" w:hAnsi="Sylfaen"/>
          <w:sz w:val="22"/>
          <w:szCs w:val="22"/>
        </w:rPr>
        <w:t xml:space="preserve">2018 </w:t>
      </w:r>
      <w:r w:rsidRPr="006A68F9">
        <w:rPr>
          <w:rFonts w:ascii="Sylfaen" w:hAnsi="Sylfaen" w:cs="Sylfaen"/>
          <w:sz w:val="22"/>
          <w:szCs w:val="22"/>
        </w:rPr>
        <w:t>წელს</w:t>
      </w:r>
      <w:r w:rsidRPr="006A68F9">
        <w:rPr>
          <w:rFonts w:ascii="Sylfaen" w:hAnsi="Sylfaen"/>
          <w:sz w:val="22"/>
          <w:szCs w:val="22"/>
        </w:rPr>
        <w:t xml:space="preserve"> </w:t>
      </w:r>
      <w:r w:rsidRPr="006A68F9">
        <w:rPr>
          <w:rFonts w:ascii="Sylfaen" w:hAnsi="Sylfaen" w:cs="Sylfaen"/>
          <w:sz w:val="22"/>
          <w:szCs w:val="22"/>
        </w:rPr>
        <w:t>ექსპორტი</w:t>
      </w:r>
      <w:r w:rsidRPr="006A68F9">
        <w:rPr>
          <w:rFonts w:ascii="Sylfaen" w:hAnsi="Sylfaen"/>
          <w:sz w:val="22"/>
          <w:szCs w:val="22"/>
        </w:rPr>
        <w:t xml:space="preserve"> 22.6%-</w:t>
      </w:r>
      <w:r w:rsidRPr="006A68F9">
        <w:rPr>
          <w:rFonts w:ascii="Sylfaen" w:hAnsi="Sylfaen" w:cs="Sylfaen"/>
          <w:sz w:val="22"/>
          <w:szCs w:val="22"/>
        </w:rPr>
        <w:t>ით</w:t>
      </w:r>
      <w:r w:rsidRPr="006A68F9">
        <w:rPr>
          <w:rFonts w:ascii="Sylfaen" w:hAnsi="Sylfaen"/>
          <w:sz w:val="22"/>
          <w:szCs w:val="22"/>
        </w:rPr>
        <w:t xml:space="preserve"> </w:t>
      </w:r>
      <w:r w:rsidRPr="006A68F9">
        <w:rPr>
          <w:rFonts w:ascii="Sylfaen" w:hAnsi="Sylfaen" w:cs="Sylfaen"/>
          <w:sz w:val="22"/>
          <w:szCs w:val="22"/>
        </w:rPr>
        <w:t>გაიზარდა</w:t>
      </w:r>
      <w:r w:rsidRPr="006A68F9">
        <w:rPr>
          <w:rFonts w:ascii="Sylfaen" w:hAnsi="Sylfaen"/>
          <w:sz w:val="22"/>
          <w:szCs w:val="22"/>
        </w:rPr>
        <w:t xml:space="preserve"> </w:t>
      </w:r>
      <w:r w:rsidRPr="006A68F9">
        <w:rPr>
          <w:rFonts w:ascii="Sylfaen" w:hAnsi="Sylfaen" w:cs="Sylfaen"/>
          <w:sz w:val="22"/>
          <w:szCs w:val="22"/>
        </w:rPr>
        <w:t>და</w:t>
      </w:r>
      <w:r w:rsidRPr="006A68F9">
        <w:rPr>
          <w:rFonts w:ascii="Sylfaen" w:hAnsi="Sylfaen"/>
          <w:sz w:val="22"/>
          <w:szCs w:val="22"/>
        </w:rPr>
        <w:t xml:space="preserve"> </w:t>
      </w:r>
      <w:r w:rsidRPr="006A68F9">
        <w:rPr>
          <w:rFonts w:ascii="Sylfaen" w:hAnsi="Sylfaen" w:cs="Sylfaen"/>
          <w:sz w:val="22"/>
          <w:szCs w:val="22"/>
        </w:rPr>
        <w:t>რეკორდული</w:t>
      </w:r>
      <w:r w:rsidRPr="006A68F9">
        <w:rPr>
          <w:rFonts w:ascii="Sylfaen" w:hAnsi="Sylfaen"/>
          <w:sz w:val="22"/>
          <w:szCs w:val="22"/>
        </w:rPr>
        <w:t xml:space="preserve"> </w:t>
      </w:r>
      <w:r w:rsidRPr="006A68F9">
        <w:rPr>
          <w:rFonts w:ascii="Sylfaen" w:hAnsi="Sylfaen" w:cs="Sylfaen"/>
          <w:sz w:val="22"/>
          <w:szCs w:val="22"/>
        </w:rPr>
        <w:t>მაჩვენებლით</w:t>
      </w:r>
      <w:r w:rsidR="00FB5F29">
        <w:rPr>
          <w:rFonts w:ascii="Sylfaen" w:hAnsi="Sylfaen"/>
          <w:sz w:val="22"/>
          <w:szCs w:val="22"/>
        </w:rPr>
        <w:t xml:space="preserve"> −</w:t>
      </w:r>
      <w:r w:rsidRPr="006A68F9">
        <w:rPr>
          <w:rFonts w:ascii="Sylfaen" w:hAnsi="Sylfaen"/>
          <w:sz w:val="22"/>
          <w:szCs w:val="22"/>
        </w:rPr>
        <w:t xml:space="preserve"> 3 355 </w:t>
      </w:r>
      <w:r w:rsidRPr="006A68F9">
        <w:rPr>
          <w:rFonts w:ascii="Sylfaen" w:hAnsi="Sylfaen" w:cs="Sylfaen"/>
          <w:sz w:val="22"/>
          <w:szCs w:val="22"/>
        </w:rPr>
        <w:t>მლნ</w:t>
      </w:r>
      <w:r w:rsidRPr="006A68F9">
        <w:rPr>
          <w:rFonts w:ascii="Sylfaen" w:hAnsi="Sylfaen"/>
          <w:sz w:val="22"/>
          <w:szCs w:val="22"/>
        </w:rPr>
        <w:t xml:space="preserve"> </w:t>
      </w:r>
      <w:r w:rsidRPr="006A68F9">
        <w:rPr>
          <w:rFonts w:ascii="Sylfaen" w:hAnsi="Sylfaen" w:cs="Sylfaen"/>
          <w:sz w:val="22"/>
          <w:szCs w:val="22"/>
        </w:rPr>
        <w:t>აშშ</w:t>
      </w:r>
      <w:r w:rsidRPr="006A68F9">
        <w:rPr>
          <w:rFonts w:ascii="Sylfaen" w:hAnsi="Sylfaen"/>
          <w:sz w:val="22"/>
          <w:szCs w:val="22"/>
        </w:rPr>
        <w:t xml:space="preserve"> </w:t>
      </w:r>
      <w:r w:rsidRPr="006A68F9">
        <w:rPr>
          <w:rFonts w:ascii="Sylfaen" w:hAnsi="Sylfaen" w:cs="Sylfaen"/>
          <w:sz w:val="22"/>
          <w:szCs w:val="22"/>
        </w:rPr>
        <w:t>დოლარით</w:t>
      </w:r>
      <w:r w:rsidRPr="006A68F9">
        <w:rPr>
          <w:rFonts w:ascii="Sylfaen" w:hAnsi="Sylfaen"/>
          <w:sz w:val="22"/>
          <w:szCs w:val="22"/>
        </w:rPr>
        <w:t xml:space="preserve"> </w:t>
      </w:r>
      <w:r w:rsidRPr="006A68F9">
        <w:rPr>
          <w:rFonts w:ascii="Sylfaen" w:hAnsi="Sylfaen" w:cs="Sylfaen"/>
          <w:sz w:val="22"/>
          <w:szCs w:val="22"/>
        </w:rPr>
        <w:t>განისაზღვრა</w:t>
      </w:r>
      <w:r w:rsidRPr="006A68F9">
        <w:rPr>
          <w:rFonts w:ascii="Sylfaen"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გაცილებით</w:t>
      </w:r>
      <w:r w:rsidRPr="006A68F9">
        <w:rPr>
          <w:rFonts w:ascii="Sylfaen" w:eastAsia="Arimo" w:hAnsi="Sylfaen"/>
          <w:sz w:val="22"/>
          <w:szCs w:val="22"/>
        </w:rPr>
        <w:t xml:space="preserve"> </w:t>
      </w:r>
      <w:r w:rsidRPr="006A68F9">
        <w:rPr>
          <w:rFonts w:ascii="Sylfaen" w:eastAsia="Arimo" w:hAnsi="Sylfaen" w:cs="Sylfaen"/>
          <w:sz w:val="22"/>
          <w:szCs w:val="22"/>
        </w:rPr>
        <w:t>მაღალი</w:t>
      </w:r>
      <w:r w:rsidRPr="006A68F9">
        <w:rPr>
          <w:rFonts w:ascii="Sylfaen" w:eastAsia="Arimo" w:hAnsi="Sylfaen"/>
          <w:sz w:val="22"/>
          <w:szCs w:val="22"/>
        </w:rPr>
        <w:t xml:space="preserve"> </w:t>
      </w:r>
      <w:r w:rsidRPr="006A68F9">
        <w:rPr>
          <w:rFonts w:ascii="Sylfaen" w:eastAsia="Arimo" w:hAnsi="Sylfaen" w:cs="Sylfaen"/>
          <w:sz w:val="22"/>
          <w:szCs w:val="22"/>
        </w:rPr>
        <w:t>ზრდის</w:t>
      </w:r>
      <w:r w:rsidRPr="006A68F9">
        <w:rPr>
          <w:rFonts w:ascii="Sylfaen" w:eastAsia="Arimo" w:hAnsi="Sylfaen"/>
          <w:sz w:val="22"/>
          <w:szCs w:val="22"/>
        </w:rPr>
        <w:t xml:space="preserve"> </w:t>
      </w:r>
      <w:r w:rsidRPr="006A68F9">
        <w:rPr>
          <w:rFonts w:ascii="Sylfaen" w:eastAsia="Arimo" w:hAnsi="Sylfaen" w:cs="Sylfaen"/>
          <w:sz w:val="22"/>
          <w:szCs w:val="22"/>
        </w:rPr>
        <w:t>ტემპის</w:t>
      </w:r>
      <w:r w:rsidRPr="006A68F9">
        <w:rPr>
          <w:rFonts w:ascii="Sylfaen" w:eastAsia="Arimo" w:hAnsi="Sylfaen"/>
          <w:sz w:val="22"/>
          <w:szCs w:val="22"/>
        </w:rPr>
        <w:t xml:space="preserve"> </w:t>
      </w:r>
      <w:r w:rsidRPr="006A68F9">
        <w:rPr>
          <w:rFonts w:ascii="Sylfaen" w:eastAsia="Arimo" w:hAnsi="Sylfaen" w:cs="Sylfaen"/>
          <w:sz w:val="22"/>
          <w:szCs w:val="22"/>
        </w:rPr>
        <w:t>შედეგად</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cs="Sylfaen"/>
          <w:sz w:val="22"/>
          <w:szCs w:val="22"/>
        </w:rPr>
        <w:t>უარყოფითი</w:t>
      </w:r>
      <w:r w:rsidRPr="006A68F9">
        <w:rPr>
          <w:rFonts w:ascii="Sylfaen" w:eastAsia="Arimo" w:hAnsi="Sylfaen"/>
          <w:sz w:val="22"/>
          <w:szCs w:val="22"/>
        </w:rPr>
        <w:t xml:space="preserve"> </w:t>
      </w:r>
      <w:r w:rsidRPr="006A68F9">
        <w:rPr>
          <w:rFonts w:ascii="Sylfaen" w:eastAsia="Arimo" w:hAnsi="Sylfaen" w:cs="Sylfaen"/>
          <w:sz w:val="22"/>
          <w:szCs w:val="22"/>
        </w:rPr>
        <w:t>სალდო</w:t>
      </w:r>
      <w:r w:rsidR="00B62786" w:rsidRPr="006A68F9">
        <w:rPr>
          <w:rFonts w:ascii="Sylfaen" w:eastAsia="Arimo" w:hAnsi="Sylfaen"/>
          <w:sz w:val="22"/>
          <w:szCs w:val="22"/>
        </w:rPr>
        <w:t xml:space="preserve"> </w:t>
      </w:r>
      <w:r w:rsidRPr="006A68F9">
        <w:rPr>
          <w:rFonts w:ascii="Sylfaen" w:eastAsia="Arimo" w:hAnsi="Sylfaen"/>
          <w:sz w:val="22"/>
          <w:szCs w:val="22"/>
        </w:rPr>
        <w:t>3%-</w:t>
      </w:r>
      <w:r w:rsidRPr="006A68F9">
        <w:rPr>
          <w:rFonts w:ascii="Sylfaen" w:eastAsia="Arimo" w:hAnsi="Sylfaen" w:cs="Sylfaen"/>
          <w:sz w:val="22"/>
          <w:szCs w:val="22"/>
        </w:rPr>
        <w:t>ით</w:t>
      </w:r>
      <w:r w:rsidRPr="006A68F9">
        <w:rPr>
          <w:rFonts w:ascii="Sylfaen" w:eastAsia="Arimo" w:hAnsi="Sylfaen"/>
          <w:sz w:val="22"/>
          <w:szCs w:val="22"/>
        </w:rPr>
        <w:t xml:space="preserve"> </w:t>
      </w:r>
      <w:r w:rsidRPr="006A68F9">
        <w:rPr>
          <w:rFonts w:ascii="Sylfaen" w:eastAsia="Arimo" w:hAnsi="Sylfaen" w:cs="Sylfaen"/>
          <w:sz w:val="22"/>
          <w:szCs w:val="22"/>
        </w:rPr>
        <w:t>შემცირდა</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sz w:val="22"/>
          <w:szCs w:val="22"/>
        </w:rPr>
        <w:t xml:space="preserve"> </w:t>
      </w:r>
      <w:r w:rsidRPr="006A68F9">
        <w:rPr>
          <w:rFonts w:ascii="Sylfaen" w:eastAsia="Arimo" w:hAnsi="Sylfaen" w:cs="Sylfaen"/>
          <w:sz w:val="22"/>
          <w:szCs w:val="22"/>
        </w:rPr>
        <w:t>სავაჭრო</w:t>
      </w:r>
      <w:r w:rsidRPr="006A68F9">
        <w:rPr>
          <w:rFonts w:ascii="Sylfaen" w:eastAsia="Arimo" w:hAnsi="Sylfaen"/>
          <w:sz w:val="22"/>
          <w:szCs w:val="22"/>
        </w:rPr>
        <w:t xml:space="preserve"> </w:t>
      </w:r>
      <w:r w:rsidRPr="006A68F9">
        <w:rPr>
          <w:rFonts w:ascii="Sylfaen" w:eastAsia="Arimo" w:hAnsi="Sylfaen" w:cs="Sylfaen"/>
          <w:sz w:val="22"/>
          <w:szCs w:val="22"/>
        </w:rPr>
        <w:t>ბრუნვის</w:t>
      </w:r>
      <w:r w:rsidRPr="006A68F9">
        <w:rPr>
          <w:rFonts w:ascii="Sylfaen" w:eastAsia="Arimo" w:hAnsi="Sylfaen"/>
          <w:sz w:val="22"/>
          <w:szCs w:val="22"/>
        </w:rPr>
        <w:t xml:space="preserve"> 46% </w:t>
      </w:r>
      <w:r w:rsidRPr="006A68F9">
        <w:rPr>
          <w:rFonts w:ascii="Sylfaen" w:eastAsia="Arimo" w:hAnsi="Sylfaen" w:cs="Sylfaen"/>
          <w:sz w:val="22"/>
          <w:szCs w:val="22"/>
        </w:rPr>
        <w:t>დაიკავა</w:t>
      </w:r>
      <w:r w:rsidRPr="006A68F9">
        <w:rPr>
          <w:rFonts w:ascii="Sylfaen" w:eastAsia="Arimo" w:hAnsi="Sylfaen"/>
          <w:sz w:val="22"/>
          <w:szCs w:val="22"/>
        </w:rPr>
        <w:t xml:space="preserve">. </w:t>
      </w:r>
      <w:r w:rsidRPr="006A68F9">
        <w:rPr>
          <w:rFonts w:ascii="Sylfaen" w:eastAsia="Arimo" w:hAnsi="Sylfaen" w:cs="Sylfaen"/>
          <w:sz w:val="22"/>
          <w:szCs w:val="22"/>
        </w:rPr>
        <w:t>შესაბამისად</w:t>
      </w:r>
      <w:r w:rsidRPr="006A68F9">
        <w:rPr>
          <w:rFonts w:ascii="Sylfaen" w:eastAsia="Arimo" w:hAnsi="Sylfaen"/>
          <w:sz w:val="22"/>
          <w:szCs w:val="22"/>
        </w:rPr>
        <w:t xml:space="preserve">, </w:t>
      </w:r>
      <w:r w:rsidRPr="006A68F9">
        <w:rPr>
          <w:rFonts w:ascii="Sylfaen" w:eastAsia="Arimo" w:hAnsi="Sylfaen" w:cs="Sylfaen"/>
          <w:sz w:val="22"/>
          <w:szCs w:val="22"/>
        </w:rPr>
        <w:t>გაიზარდა</w:t>
      </w:r>
      <w:r w:rsidRPr="006A68F9">
        <w:rPr>
          <w:rFonts w:ascii="Sylfaen" w:eastAsia="Arimo"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წილი</w:t>
      </w:r>
      <w:r w:rsidRPr="006A68F9">
        <w:rPr>
          <w:rFonts w:ascii="Sylfaen" w:eastAsia="Arimo" w:hAnsi="Sylfaen"/>
          <w:sz w:val="22"/>
          <w:szCs w:val="22"/>
        </w:rPr>
        <w:t xml:space="preserve"> </w:t>
      </w:r>
      <w:r w:rsidRPr="006A68F9">
        <w:rPr>
          <w:rFonts w:ascii="Sylfaen" w:eastAsia="Arimo" w:hAnsi="Sylfaen" w:cs="Sylfaen"/>
          <w:sz w:val="22"/>
          <w:szCs w:val="22"/>
        </w:rPr>
        <w:t>ბრუნვაში</w:t>
      </w:r>
      <w:r w:rsidRPr="006A68F9">
        <w:rPr>
          <w:rFonts w:ascii="Sylfaen" w:eastAsia="Arimo" w:hAnsi="Sylfaen"/>
          <w:sz w:val="22"/>
          <w:szCs w:val="22"/>
        </w:rPr>
        <w:t xml:space="preserve"> 25.6%-</w:t>
      </w:r>
      <w:r w:rsidRPr="006A68F9">
        <w:rPr>
          <w:rFonts w:ascii="Sylfaen" w:eastAsia="Arimo" w:hAnsi="Sylfaen" w:cs="Sylfaen"/>
          <w:sz w:val="22"/>
          <w:szCs w:val="22"/>
        </w:rPr>
        <w:t>იდან</w:t>
      </w:r>
      <w:r w:rsidRPr="006A68F9">
        <w:rPr>
          <w:rFonts w:ascii="Sylfaen" w:eastAsia="Arimo" w:hAnsi="Sylfaen"/>
          <w:sz w:val="22"/>
          <w:szCs w:val="22"/>
        </w:rPr>
        <w:t xml:space="preserve"> 27%-</w:t>
      </w:r>
      <w:r w:rsidRPr="006A68F9">
        <w:rPr>
          <w:rFonts w:ascii="Sylfaen" w:eastAsia="Arimo" w:hAnsi="Sylfaen" w:cs="Sylfaen"/>
          <w:sz w:val="22"/>
          <w:szCs w:val="22"/>
        </w:rPr>
        <w:t>მდე</w:t>
      </w:r>
      <w:r w:rsidRPr="006A68F9">
        <w:rPr>
          <w:rFonts w:ascii="Sylfaen" w:eastAsia="Arimo" w:hAnsi="Sylfaen"/>
          <w:sz w:val="22"/>
          <w:szCs w:val="22"/>
        </w:rPr>
        <w:t>.</w:t>
      </w:r>
    </w:p>
    <w:p w14:paraId="32A78C13" w14:textId="556EEC21" w:rsidR="007F32FC" w:rsidRPr="006A68F9" w:rsidRDefault="007F32FC" w:rsidP="00E170D1">
      <w:pPr>
        <w:spacing w:before="120" w:after="240" w:line="276" w:lineRule="auto"/>
        <w:ind w:left="0" w:firstLine="0"/>
        <w:rPr>
          <w:rFonts w:eastAsia="Arimo"/>
          <w:sz w:val="22"/>
        </w:rPr>
      </w:pPr>
      <w:r w:rsidRPr="006A68F9">
        <w:rPr>
          <w:rFonts w:eastAsia="Arimo"/>
          <w:sz w:val="22"/>
        </w:rPr>
        <w:t>2018 წელს</w:t>
      </w:r>
      <w:r w:rsidR="00B62786" w:rsidRPr="006A68F9">
        <w:rPr>
          <w:rFonts w:eastAsia="Arimo"/>
          <w:sz w:val="22"/>
        </w:rPr>
        <w:t xml:space="preserve"> </w:t>
      </w:r>
      <w:r w:rsidRPr="006A68F9">
        <w:rPr>
          <w:rFonts w:eastAsia="Arimo"/>
          <w:sz w:val="22"/>
        </w:rPr>
        <w:t>საქართველოში წარმოებული პროდუქციის ექსპორტის (წმინდა ექსპორტი) ისტორიული მაქსიმუმი</w:t>
      </w:r>
      <w:r w:rsidR="004D1A63">
        <w:rPr>
          <w:rFonts w:eastAsia="Arimo"/>
          <w:sz w:val="22"/>
        </w:rPr>
        <w:t xml:space="preserve"> −</w:t>
      </w:r>
      <w:r w:rsidR="00B62786" w:rsidRPr="006A68F9">
        <w:rPr>
          <w:rFonts w:eastAsia="Arimo"/>
          <w:sz w:val="22"/>
        </w:rPr>
        <w:t xml:space="preserve"> </w:t>
      </w:r>
      <w:r w:rsidRPr="006A68F9">
        <w:rPr>
          <w:rFonts w:eastAsia="Arimo"/>
          <w:sz w:val="22"/>
        </w:rPr>
        <w:t>2 297 მლნ აშშ დოლარი დაფიქსირდა. აქედან 85% საქართველოს თავისუფალი ვაჭრობის რეჟიმის მქონე ქვეყნებში გავიდა, რომელთა ჯამური საექსპორტო ბაზარი მსოფლიო სამომხმარებლო ბაზრის</w:t>
      </w:r>
      <w:r w:rsidR="00B62786" w:rsidRPr="006A68F9">
        <w:rPr>
          <w:rFonts w:eastAsia="Arimo"/>
          <w:sz w:val="22"/>
        </w:rPr>
        <w:t xml:space="preserve"> </w:t>
      </w:r>
      <w:r w:rsidRPr="006A68F9">
        <w:rPr>
          <w:rFonts w:eastAsia="Arimo"/>
          <w:sz w:val="22"/>
        </w:rPr>
        <w:t>1/3-სა და 2.3 მილიარდზე მეტ მომხმარებელს შეადგენს.</w:t>
      </w:r>
    </w:p>
    <w:p w14:paraId="60B57530" w14:textId="34241C5B" w:rsidR="007F32FC" w:rsidRPr="006A68F9" w:rsidRDefault="007F32FC" w:rsidP="00E170D1">
      <w:pPr>
        <w:spacing w:after="240" w:line="276" w:lineRule="auto"/>
        <w:ind w:left="0" w:firstLine="0"/>
        <w:rPr>
          <w:rFonts w:eastAsia="Arimo"/>
          <w:sz w:val="22"/>
        </w:rPr>
      </w:pPr>
      <w:r w:rsidRPr="006A68F9">
        <w:rPr>
          <w:rFonts w:eastAsia="Arimo"/>
          <w:sz w:val="22"/>
        </w:rPr>
        <w:t>2019 წლის იანვარ</w:t>
      </w:r>
      <w:r w:rsidR="003559D9">
        <w:rPr>
          <w:rFonts w:eastAsia="Arimo"/>
          <w:sz w:val="22"/>
        </w:rPr>
        <w:t>-</w:t>
      </w:r>
      <w:r w:rsidRPr="006A68F9">
        <w:rPr>
          <w:rFonts w:eastAsia="Arimo"/>
          <w:sz w:val="22"/>
        </w:rPr>
        <w:t>მარტში ექსპორტი (826</w:t>
      </w:r>
      <w:r w:rsidR="00B62786" w:rsidRPr="006A68F9">
        <w:rPr>
          <w:rFonts w:eastAsia="Arimo"/>
          <w:sz w:val="22"/>
        </w:rPr>
        <w:t xml:space="preserve"> </w:t>
      </w:r>
      <w:r w:rsidRPr="006A68F9">
        <w:rPr>
          <w:rFonts w:eastAsia="Arimo"/>
          <w:sz w:val="22"/>
        </w:rPr>
        <w:t>მლნ აშშ დოლარი)</w:t>
      </w:r>
      <w:r w:rsidR="00B62786" w:rsidRPr="006A68F9">
        <w:rPr>
          <w:rFonts w:eastAsia="Arimo"/>
          <w:sz w:val="22"/>
        </w:rPr>
        <w:t xml:space="preserve"> </w:t>
      </w:r>
      <w:r w:rsidRPr="006A68F9">
        <w:rPr>
          <w:rFonts w:eastAsia="Arimo"/>
          <w:sz w:val="22"/>
        </w:rPr>
        <w:t>გაიზარდა 12.8%-ით</w:t>
      </w:r>
      <w:r w:rsidR="003559D9">
        <w:rPr>
          <w:rFonts w:eastAsia="Arimo"/>
          <w:sz w:val="22"/>
        </w:rPr>
        <w:t>,</w:t>
      </w:r>
      <w:r w:rsidRPr="006A68F9">
        <w:rPr>
          <w:rFonts w:eastAsia="Arimo"/>
          <w:sz w:val="22"/>
        </w:rPr>
        <w:t xml:space="preserve"> ხოლო</w:t>
      </w:r>
      <w:r w:rsidR="00B62786" w:rsidRPr="006A68F9">
        <w:rPr>
          <w:rFonts w:eastAsia="Arimo"/>
          <w:sz w:val="22"/>
        </w:rPr>
        <w:t xml:space="preserve"> </w:t>
      </w:r>
      <w:r w:rsidRPr="006A68F9">
        <w:rPr>
          <w:rFonts w:eastAsia="Arimo"/>
          <w:sz w:val="22"/>
        </w:rPr>
        <w:t>იმპორტი (1 981 მლნ აშშ დოლარი) შემცირდა 4.7%-ით. შემცირებისა და ექსპორტის ზრდის ტემპის შესაბამისად, შენარჩუნდა სავაჭრო ბალანსის გაუმჯობესების ტენდენცია. კერძოდ, უარყოფითი სალდოს წილი ბრუნვაში 6.8%-ით შემცირდა</w:t>
      </w:r>
      <w:r w:rsidR="003559D9">
        <w:rPr>
          <w:rFonts w:eastAsia="Arimo"/>
          <w:sz w:val="22"/>
        </w:rPr>
        <w:t xml:space="preserve"> </w:t>
      </w:r>
      <w:r w:rsidRPr="006A68F9">
        <w:rPr>
          <w:rFonts w:eastAsia="Arimo"/>
          <w:sz w:val="22"/>
        </w:rPr>
        <w:t>და 41.1% შეადგინა (2018/3</w:t>
      </w:r>
      <w:r w:rsidR="00B62786" w:rsidRPr="006A68F9">
        <w:rPr>
          <w:rFonts w:eastAsia="Arimo"/>
          <w:sz w:val="22"/>
        </w:rPr>
        <w:t xml:space="preserve"> </w:t>
      </w:r>
      <w:r w:rsidR="003559D9">
        <w:rPr>
          <w:rFonts w:eastAsia="Arimo"/>
          <w:sz w:val="22"/>
        </w:rPr>
        <w:t xml:space="preserve">47.9%), </w:t>
      </w:r>
      <w:r w:rsidRPr="006A68F9">
        <w:rPr>
          <w:rFonts w:eastAsia="Arimo"/>
          <w:sz w:val="22"/>
        </w:rPr>
        <w:t xml:space="preserve"> ხოლო ექსპორტის წილი</w:t>
      </w:r>
      <w:r w:rsidR="00B62786" w:rsidRPr="006A68F9">
        <w:rPr>
          <w:rFonts w:eastAsia="Arimo"/>
          <w:sz w:val="22"/>
        </w:rPr>
        <w:t xml:space="preserve"> </w:t>
      </w:r>
      <w:r w:rsidRPr="006A68F9">
        <w:rPr>
          <w:rFonts w:eastAsia="Arimo"/>
          <w:sz w:val="22"/>
        </w:rPr>
        <w:t>ბრუნვაში 3.4%-ით გაიზარდა</w:t>
      </w:r>
      <w:r w:rsidR="00B62786" w:rsidRPr="006A68F9">
        <w:rPr>
          <w:rFonts w:eastAsia="Arimo"/>
          <w:sz w:val="22"/>
        </w:rPr>
        <w:t xml:space="preserve"> </w:t>
      </w:r>
      <w:r w:rsidRPr="006A68F9">
        <w:rPr>
          <w:rFonts w:eastAsia="Arimo"/>
          <w:sz w:val="22"/>
        </w:rPr>
        <w:t xml:space="preserve"> და</w:t>
      </w:r>
      <w:r w:rsidR="00B62786" w:rsidRPr="006A68F9">
        <w:rPr>
          <w:rFonts w:eastAsia="Arimo"/>
          <w:sz w:val="22"/>
        </w:rPr>
        <w:t xml:space="preserve"> </w:t>
      </w:r>
      <w:r w:rsidRPr="006A68F9">
        <w:rPr>
          <w:rFonts w:eastAsia="Arimo"/>
          <w:sz w:val="22"/>
        </w:rPr>
        <w:t>29.4%-ით განისაზღვრა (2018/3 26%).</w:t>
      </w:r>
    </w:p>
    <w:p w14:paraId="69950C54" w14:textId="77777777" w:rsidR="009B510E" w:rsidRPr="006A68F9" w:rsidRDefault="009B510E" w:rsidP="00E170D1">
      <w:pPr>
        <w:pStyle w:val="Heading2"/>
        <w:spacing w:before="100" w:beforeAutospacing="1" w:after="240" w:line="276" w:lineRule="auto"/>
        <w:ind w:right="0"/>
        <w:rPr>
          <w:b/>
          <w:color w:val="auto"/>
        </w:rPr>
      </w:pPr>
      <w:bookmarkStart w:id="42" w:name="_Toc8905785"/>
      <w:bookmarkStart w:id="43" w:name="_Toc516953704"/>
      <w:bookmarkStart w:id="44" w:name="_Toc491396601"/>
      <w:bookmarkEnd w:id="36"/>
      <w:r w:rsidRPr="006A68F9">
        <w:rPr>
          <w:b/>
          <w:color w:val="auto"/>
        </w:rPr>
        <w:t>სივრცითი მოწყობა</w:t>
      </w:r>
      <w:bookmarkEnd w:id="42"/>
    </w:p>
    <w:p w14:paraId="1C4FDFFF" w14:textId="00D5D14F" w:rsidR="003D367F" w:rsidRPr="006A68F9" w:rsidRDefault="003D367F" w:rsidP="003D367F">
      <w:pPr>
        <w:ind w:left="0" w:firstLine="0"/>
        <w:rPr>
          <w:rFonts w:eastAsia="Arimo"/>
          <w:sz w:val="22"/>
        </w:rPr>
      </w:pPr>
      <w:r w:rsidRPr="006A68F9">
        <w:rPr>
          <w:rFonts w:eastAsia="Arimo"/>
          <w:sz w:val="22"/>
        </w:rPr>
        <w:t>სამთავრობო პროგრამის სივრცითი მოწყობის კომპონენტის შესაბამისად, სამინისტროს დაკვეთით</w:t>
      </w:r>
      <w:r w:rsidR="00A72EFB">
        <w:rPr>
          <w:rFonts w:eastAsia="Arimo"/>
          <w:sz w:val="22"/>
        </w:rPr>
        <w:t>,</w:t>
      </w:r>
      <w:r w:rsidRPr="006A68F9">
        <w:rPr>
          <w:rFonts w:eastAsia="Arimo"/>
          <w:sz w:val="22"/>
        </w:rPr>
        <w:t xml:space="preserve"> შემუშავებულია და დამტკიცების პროცესშია სივრცით</w:t>
      </w:r>
      <w:r w:rsidR="00A72EFB">
        <w:rPr>
          <w:rFonts w:eastAsia="Arimo"/>
          <w:sz w:val="22"/>
        </w:rPr>
        <w:t>-</w:t>
      </w:r>
      <w:r w:rsidRPr="006A68F9">
        <w:rPr>
          <w:rFonts w:eastAsia="Arimo"/>
          <w:sz w:val="22"/>
        </w:rPr>
        <w:t>ტერიტორიული დაგეგმვის დოკუმენტაცია:</w:t>
      </w:r>
    </w:p>
    <w:p w14:paraId="3F5101CB" w14:textId="416C98B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მესტიის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მულახის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11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 xml:space="preserve">- </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1BEAB04" w14:textId="1CB00718"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ამბროლაურის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A72EFB">
        <w:rPr>
          <w:rFonts w:ascii="Sylfaen" w:eastAsia="Arimo" w:hAnsi="Sylfaen"/>
        </w:rPr>
        <w:t>:</w:t>
      </w:r>
      <w:r w:rsidRPr="006A68F9">
        <w:rPr>
          <w:rFonts w:ascii="Sylfaen" w:eastAsia="Arimo" w:hAnsi="Sylfaen"/>
        </w:rPr>
        <w:t xml:space="preserve"> </w:t>
      </w:r>
      <w:r w:rsidR="00A72EFB">
        <w:rPr>
          <w:rFonts w:ascii="Sylfaen" w:eastAsia="Arimo" w:hAnsi="Sylfaen" w:cs="Sylfaen"/>
        </w:rPr>
        <w:t>ნიკორწმინდის</w:t>
      </w:r>
      <w:r w:rsidRPr="006A68F9">
        <w:rPr>
          <w:rFonts w:ascii="Sylfaen" w:eastAsia="Arimo" w:hAnsi="Sylfaen"/>
        </w:rPr>
        <w:t xml:space="preserve">, </w:t>
      </w:r>
      <w:r w:rsidRPr="006A68F9">
        <w:rPr>
          <w:rFonts w:ascii="Sylfaen" w:eastAsia="Arimo" w:hAnsi="Sylfaen" w:cs="Sylfaen"/>
        </w:rPr>
        <w:t>ჭრებალოს</w:t>
      </w:r>
      <w:r w:rsidRPr="006A68F9">
        <w:rPr>
          <w:rFonts w:ascii="Sylfaen" w:eastAsia="Arimo" w:hAnsi="Sylfaen"/>
        </w:rPr>
        <w:t xml:space="preserve">, </w:t>
      </w:r>
      <w:r w:rsidRPr="006A68F9">
        <w:rPr>
          <w:rFonts w:ascii="Sylfaen" w:eastAsia="Arimo" w:hAnsi="Sylfaen" w:cs="Sylfaen"/>
        </w:rPr>
        <w:t>წესისა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შაორის</w:t>
      </w:r>
      <w:r w:rsidRPr="006A68F9">
        <w:rPr>
          <w:rFonts w:ascii="Sylfaen" w:eastAsia="Arimo" w:hAnsi="Sylfaen"/>
        </w:rPr>
        <w:t xml:space="preserve"> </w:t>
      </w:r>
      <w:r w:rsidRPr="006A68F9">
        <w:rPr>
          <w:rFonts w:ascii="Sylfaen" w:eastAsia="Arimo" w:hAnsi="Sylfaen" w:cs="Sylfaen"/>
        </w:rPr>
        <w:t>ტურისტულ</w:t>
      </w:r>
      <w:r w:rsidRPr="006A68F9">
        <w:rPr>
          <w:rFonts w:ascii="Sylfaen" w:eastAsia="Arimo" w:hAnsi="Sylfaen"/>
        </w:rPr>
        <w:t>-</w:t>
      </w:r>
      <w:r w:rsidRPr="006A68F9">
        <w:rPr>
          <w:rFonts w:ascii="Sylfaen" w:eastAsia="Arimo" w:hAnsi="Sylfaen" w:cs="Sylfaen"/>
        </w:rPr>
        <w:t>სარეკრეაციო</w:t>
      </w:r>
      <w:r w:rsidRPr="006A68F9">
        <w:rPr>
          <w:rFonts w:ascii="Sylfaen" w:eastAsia="Arimo" w:hAnsi="Sylfaen"/>
        </w:rPr>
        <w:t xml:space="preserve"> </w:t>
      </w:r>
      <w:r w:rsidRPr="006A68F9">
        <w:rPr>
          <w:rFonts w:ascii="Sylfaen" w:eastAsia="Arimo" w:hAnsi="Sylfaen" w:cs="Sylfaen"/>
        </w:rPr>
        <w:t>კომპლექსის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AB38794" w14:textId="6C62303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ონის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1A193D">
        <w:rPr>
          <w:rFonts w:ascii="Sylfaen" w:eastAsia="Arimo" w:hAnsi="Sylfaen" w:cs="Sylfaen"/>
          <w:lang w:val="ka-GE"/>
        </w:rPr>
        <w:t>:</w:t>
      </w:r>
      <w:r w:rsidRPr="006A68F9">
        <w:rPr>
          <w:rFonts w:ascii="Sylfaen" w:eastAsia="Arimo" w:hAnsi="Sylfaen"/>
        </w:rPr>
        <w:t xml:space="preserve"> </w:t>
      </w:r>
      <w:r w:rsidRPr="006A68F9">
        <w:rPr>
          <w:rFonts w:ascii="Sylfaen" w:eastAsia="Arimo" w:hAnsi="Sylfaen" w:cs="Sylfaen"/>
        </w:rPr>
        <w:t>უწერის</w:t>
      </w:r>
      <w:r w:rsidRPr="006A68F9">
        <w:rPr>
          <w:rFonts w:ascii="Sylfaen" w:eastAsia="Arimo" w:hAnsi="Sylfaen"/>
        </w:rPr>
        <w:t xml:space="preserve">, </w:t>
      </w:r>
      <w:r w:rsidRPr="006A68F9">
        <w:rPr>
          <w:rFonts w:ascii="Sylfaen" w:eastAsia="Arimo" w:hAnsi="Sylfaen" w:cs="Sylfaen"/>
        </w:rPr>
        <w:t>მრავალძალისა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შოვის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44650B69" w14:textId="0013E8CA"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lastRenderedPageBreak/>
        <w:t>ახმეტის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თუშეთის</w:t>
      </w:r>
      <w:r w:rsidRPr="006A68F9">
        <w:rPr>
          <w:rFonts w:ascii="Sylfaen" w:eastAsia="Arimo" w:hAnsi="Sylfaen"/>
        </w:rPr>
        <w:t xml:space="preserve"> 12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7373A265" w14:textId="16D6503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ფოთში</w:t>
      </w:r>
      <w:r w:rsidRPr="006A68F9">
        <w:rPr>
          <w:rFonts w:ascii="Sylfaen" w:eastAsia="Arimo" w:hAnsi="Sylfaen"/>
        </w:rPr>
        <w:t xml:space="preserve"> </w:t>
      </w:r>
      <w:r w:rsidRPr="006A68F9">
        <w:rPr>
          <w:rFonts w:ascii="Sylfaen" w:eastAsia="Arimo" w:hAnsi="Sylfaen" w:cs="Sylfaen"/>
        </w:rPr>
        <w:t>მალთაყვის</w:t>
      </w:r>
      <w:r w:rsidRPr="006A68F9">
        <w:rPr>
          <w:rFonts w:ascii="Sylfaen" w:eastAsia="Arimo" w:hAnsi="Sylfaen"/>
        </w:rPr>
        <w:t xml:space="preserve"> </w:t>
      </w:r>
      <w:r w:rsidRPr="006A68F9">
        <w:rPr>
          <w:rFonts w:ascii="Sylfaen" w:eastAsia="Arimo" w:hAnsi="Sylfaen" w:cs="Sylfaen"/>
        </w:rPr>
        <w:t>უბნის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w:t>
      </w:r>
    </w:p>
    <w:p w14:paraId="3629E212" w14:textId="36D06615"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თელავის</w:t>
      </w:r>
      <w:r w:rsidRPr="006A68F9">
        <w:rPr>
          <w:rFonts w:ascii="Sylfaen" w:eastAsia="Arimo" w:hAnsi="Sylfaen"/>
        </w:rPr>
        <w:t xml:space="preserve"> </w:t>
      </w:r>
      <w:r w:rsidRPr="006A68F9">
        <w:rPr>
          <w:rFonts w:ascii="Sylfaen" w:eastAsia="Arimo" w:hAnsi="Sylfaen" w:cs="Sylfaen"/>
        </w:rPr>
        <w:t>მიწათსარგებლობის</w:t>
      </w:r>
      <w:r w:rsidRPr="006A68F9">
        <w:rPr>
          <w:rFonts w:ascii="Sylfaen" w:eastAsia="Arimo" w:hAnsi="Sylfaen"/>
        </w:rPr>
        <w:t xml:space="preserve"> </w:t>
      </w:r>
      <w:r w:rsidRPr="006A68F9">
        <w:rPr>
          <w:rFonts w:ascii="Sylfaen" w:eastAsia="Arimo" w:hAnsi="Sylfaen" w:cs="Sylfaen"/>
        </w:rPr>
        <w:t>გენერალური</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ცენტრალური</w:t>
      </w:r>
      <w:r w:rsidRPr="006A68F9">
        <w:rPr>
          <w:rFonts w:ascii="Sylfaen" w:eastAsia="Arimo" w:hAnsi="Sylfaen"/>
        </w:rPr>
        <w:t xml:space="preserve"> </w:t>
      </w:r>
      <w:r w:rsidRPr="006A68F9">
        <w:rPr>
          <w:rFonts w:ascii="Sylfaen" w:eastAsia="Arimo" w:hAnsi="Sylfaen" w:cs="Sylfaen"/>
        </w:rPr>
        <w:t>მოედნის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p>
    <w:p w14:paraId="7FD29D3C" w14:textId="462A0BD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უშგულის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w:t>
      </w:r>
      <w:r w:rsidRPr="006A68F9">
        <w:rPr>
          <w:rFonts w:ascii="Sylfaen" w:eastAsia="Arimo" w:hAnsi="Sylfaen" w:cs="Sylfaen"/>
        </w:rPr>
        <w:t>სოფლების</w:t>
      </w:r>
      <w:r w:rsidRPr="006A68F9">
        <w:rPr>
          <w:rFonts w:ascii="Sylfaen" w:eastAsia="Arimo" w:hAnsi="Sylfaen"/>
        </w:rPr>
        <w:t xml:space="preserve">: </w:t>
      </w:r>
      <w:r w:rsidRPr="006A68F9">
        <w:rPr>
          <w:rFonts w:ascii="Sylfaen" w:eastAsia="Arimo" w:hAnsi="Sylfaen" w:cs="Sylfaen"/>
        </w:rPr>
        <w:t>ჟიბიანის</w:t>
      </w:r>
      <w:r w:rsidRPr="006A68F9">
        <w:rPr>
          <w:rFonts w:ascii="Sylfaen" w:eastAsia="Arimo" w:hAnsi="Sylfaen"/>
        </w:rPr>
        <w:t xml:space="preserve">, </w:t>
      </w:r>
      <w:r w:rsidRPr="006A68F9">
        <w:rPr>
          <w:rFonts w:ascii="Sylfaen" w:eastAsia="Arimo" w:hAnsi="Sylfaen" w:cs="Sylfaen"/>
        </w:rPr>
        <w:t>ჩვიბიანის</w:t>
      </w:r>
      <w:r w:rsidRPr="006A68F9">
        <w:rPr>
          <w:rFonts w:ascii="Sylfaen" w:eastAsia="Arimo" w:hAnsi="Sylfaen"/>
        </w:rPr>
        <w:t xml:space="preserve">, </w:t>
      </w:r>
      <w:r w:rsidRPr="006A68F9">
        <w:rPr>
          <w:rFonts w:ascii="Sylfaen" w:eastAsia="Arimo" w:hAnsi="Sylfaen" w:cs="Sylfaen"/>
        </w:rPr>
        <w:t>მურყმელის</w:t>
      </w:r>
      <w:r w:rsidRPr="006A68F9">
        <w:rPr>
          <w:rFonts w:ascii="Sylfaen" w:eastAsia="Arimo" w:hAnsi="Sylfaen"/>
        </w:rPr>
        <w:t xml:space="preserve">, </w:t>
      </w:r>
      <w:r w:rsidRPr="006A68F9">
        <w:rPr>
          <w:rFonts w:ascii="Sylfaen" w:eastAsia="Arimo" w:hAnsi="Sylfaen" w:cs="Sylfaen"/>
        </w:rPr>
        <w:t>ჩაჟაშის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გეგმები</w:t>
      </w:r>
      <w:r w:rsidR="00B52894">
        <w:rPr>
          <w:rFonts w:ascii="Sylfaen" w:eastAsia="Arimo" w:hAnsi="Sylfaen"/>
        </w:rPr>
        <w:t>;</w:t>
      </w:r>
      <w:r w:rsidRPr="006A68F9">
        <w:rPr>
          <w:rFonts w:ascii="Sylfaen" w:eastAsia="Arimo" w:hAnsi="Sylfaen"/>
        </w:rPr>
        <w:t xml:space="preserve"> </w:t>
      </w:r>
    </w:p>
    <w:p w14:paraId="4DE6F8B0" w14:textId="36C55080"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გრძელდება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ლებარდეს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მესამე</w:t>
      </w:r>
      <w:r w:rsidRPr="006A68F9">
        <w:rPr>
          <w:rFonts w:ascii="Sylfaen" w:eastAsia="Arimo" w:hAnsi="Sylfaen"/>
        </w:rPr>
        <w:t xml:space="preserve"> </w:t>
      </w:r>
      <w:r w:rsidRPr="006A68F9">
        <w:rPr>
          <w:rFonts w:ascii="Sylfaen" w:eastAsia="Arimo" w:hAnsi="Sylfaen" w:cs="Sylfaen"/>
        </w:rPr>
        <w:t>ეტაპის</w:t>
      </w:r>
      <w:r w:rsidRPr="006A68F9">
        <w:rPr>
          <w:rFonts w:ascii="Sylfaen" w:eastAsia="Arimo" w:hAnsi="Sylfaen"/>
        </w:rPr>
        <w:t xml:space="preserve"> </w:t>
      </w:r>
      <w:r w:rsidRPr="006A68F9">
        <w:rPr>
          <w:rFonts w:ascii="Sylfaen" w:eastAsia="Arimo" w:hAnsi="Sylfaen" w:cs="Sylfaen"/>
        </w:rPr>
        <w:t>სამუშაოები</w:t>
      </w:r>
      <w:r w:rsidR="001336D4">
        <w:rPr>
          <w:rFonts w:ascii="Sylfaen" w:eastAsia="Arimo" w:hAnsi="Sylfaen"/>
        </w:rPr>
        <w:t>;</w:t>
      </w:r>
    </w:p>
    <w:p w14:paraId="30DF5560" w14:textId="148C6BE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დაიწყო</w:t>
      </w:r>
      <w:r w:rsidRPr="006A68F9">
        <w:rPr>
          <w:rFonts w:ascii="Sylfaen" w:eastAsia="Arimo" w:hAnsi="Sylfaen"/>
        </w:rPr>
        <w:t xml:space="preserve"> </w:t>
      </w: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მცხეთის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განვითარების</w:t>
      </w:r>
      <w:r w:rsidRPr="006A68F9">
        <w:rPr>
          <w:rFonts w:ascii="Sylfaen" w:eastAsia="Arimo" w:hAnsi="Sylfaen"/>
        </w:rPr>
        <w:t xml:space="preserve"> </w:t>
      </w:r>
      <w:r w:rsidRPr="006A68F9">
        <w:rPr>
          <w:rFonts w:ascii="Sylfaen" w:eastAsia="Arimo" w:hAnsi="Sylfaen" w:cs="Sylfaen"/>
        </w:rPr>
        <w:t>მართვის</w:t>
      </w:r>
      <w:r w:rsidRPr="006A68F9">
        <w:rPr>
          <w:rFonts w:ascii="Sylfaen" w:eastAsia="Arimo" w:hAnsi="Sylfaen"/>
        </w:rPr>
        <w:t xml:space="preserve"> </w:t>
      </w:r>
      <w:r w:rsidRPr="006A68F9">
        <w:rPr>
          <w:rFonts w:ascii="Sylfaen" w:eastAsia="Arimo" w:hAnsi="Sylfaen" w:cs="Sylfaen"/>
        </w:rPr>
        <w:t>დოკუმენტაციის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პირველი</w:t>
      </w:r>
      <w:r w:rsidRPr="006A68F9">
        <w:rPr>
          <w:rFonts w:ascii="Sylfaen" w:eastAsia="Arimo" w:hAnsi="Sylfaen"/>
        </w:rPr>
        <w:t xml:space="preserve"> </w:t>
      </w:r>
      <w:r w:rsidRPr="006A68F9">
        <w:rPr>
          <w:rFonts w:ascii="Sylfaen" w:eastAsia="Arimo" w:hAnsi="Sylfaen" w:cs="Sylfaen"/>
        </w:rPr>
        <w:t>ეტაპი</w:t>
      </w:r>
      <w:r w:rsidR="001336D4">
        <w:rPr>
          <w:rFonts w:ascii="Sylfaen" w:eastAsia="Arimo" w:hAnsi="Sylfaen"/>
        </w:rPr>
        <w:t>;</w:t>
      </w:r>
    </w:p>
    <w:p w14:paraId="10D72DEC" w14:textId="36569D03"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მიმდინარეობს</w:t>
      </w:r>
      <w:r w:rsidRPr="006A68F9">
        <w:rPr>
          <w:rFonts w:ascii="Sylfaen" w:eastAsia="Arimo" w:hAnsi="Sylfaen"/>
        </w:rPr>
        <w:t xml:space="preserve"> </w:t>
      </w:r>
      <w:r w:rsidRPr="006A68F9">
        <w:rPr>
          <w:rFonts w:ascii="Sylfaen" w:eastAsia="Arimo" w:hAnsi="Sylfaen" w:cs="Sylfaen"/>
        </w:rPr>
        <w:t>მუშაობა</w:t>
      </w:r>
      <w:r w:rsidRPr="006A68F9">
        <w:rPr>
          <w:rFonts w:ascii="Sylfaen" w:eastAsia="Arimo" w:hAnsi="Sylfaen"/>
        </w:rPr>
        <w:t xml:space="preserve"> 2018 </w:t>
      </w:r>
      <w:r w:rsidRPr="006A68F9">
        <w:rPr>
          <w:rFonts w:ascii="Sylfaen" w:eastAsia="Arimo" w:hAnsi="Sylfaen" w:cs="Sylfaen"/>
        </w:rPr>
        <w:t>წლის</w:t>
      </w:r>
      <w:r w:rsidRPr="006A68F9">
        <w:rPr>
          <w:rFonts w:ascii="Sylfaen" w:eastAsia="Arimo" w:hAnsi="Sylfaen"/>
        </w:rPr>
        <w:t xml:space="preserve"> 20 </w:t>
      </w:r>
      <w:r w:rsidRPr="006A68F9">
        <w:rPr>
          <w:rFonts w:ascii="Sylfaen" w:eastAsia="Arimo" w:hAnsi="Sylfaen" w:cs="Sylfaen"/>
        </w:rPr>
        <w:t>ივლისს</w:t>
      </w:r>
      <w:r w:rsidRPr="006A68F9">
        <w:rPr>
          <w:rFonts w:ascii="Sylfaen" w:eastAsia="Arimo" w:hAnsi="Sylfaen"/>
        </w:rPr>
        <w:t xml:space="preserve"> </w:t>
      </w:r>
      <w:r w:rsidR="004A1CD1">
        <w:rPr>
          <w:rFonts w:ascii="Sylfaen" w:eastAsia="Arimo" w:hAnsi="Sylfaen"/>
          <w:lang w:val="ka-GE"/>
        </w:rPr>
        <w:t xml:space="preserve">საქართველოს </w:t>
      </w:r>
      <w:r w:rsidRPr="006A68F9">
        <w:rPr>
          <w:rFonts w:ascii="Sylfaen" w:eastAsia="Arimo" w:hAnsi="Sylfaen" w:cs="Sylfaen"/>
        </w:rPr>
        <w:t>პარლამენტის</w:t>
      </w:r>
      <w:r w:rsidRPr="006A68F9">
        <w:rPr>
          <w:rFonts w:ascii="Sylfaen" w:eastAsia="Arimo" w:hAnsi="Sylfaen"/>
        </w:rPr>
        <w:t xml:space="preserve"> </w:t>
      </w:r>
      <w:r w:rsidRPr="006A68F9">
        <w:rPr>
          <w:rFonts w:ascii="Sylfaen" w:eastAsia="Arimo" w:hAnsi="Sylfaen" w:cs="Sylfaen"/>
        </w:rPr>
        <w:t>მიერ</w:t>
      </w:r>
      <w:r w:rsidRPr="006A68F9">
        <w:rPr>
          <w:rFonts w:ascii="Sylfaen" w:eastAsia="Arimo" w:hAnsi="Sylfaen"/>
        </w:rPr>
        <w:t xml:space="preserve"> </w:t>
      </w:r>
      <w:r w:rsidRPr="006A68F9">
        <w:rPr>
          <w:rFonts w:ascii="Sylfaen" w:eastAsia="Arimo" w:hAnsi="Sylfaen" w:cs="Sylfaen"/>
        </w:rPr>
        <w:t>მიღებული</w:t>
      </w:r>
      <w:r w:rsidRPr="006A68F9">
        <w:rPr>
          <w:rFonts w:ascii="Sylfaen" w:eastAsia="Arimo" w:hAnsi="Sylfaen"/>
        </w:rPr>
        <w:t xml:space="preserve"> </w:t>
      </w:r>
      <w:r w:rsidRPr="006A68F9">
        <w:rPr>
          <w:rFonts w:ascii="Sylfaen" w:eastAsia="Arimo" w:hAnsi="Sylfaen" w:cs="Sylfaen"/>
        </w:rPr>
        <w:t>საქართველოს</w:t>
      </w:r>
      <w:r w:rsidRPr="006A68F9">
        <w:rPr>
          <w:rFonts w:ascii="Sylfaen" w:eastAsia="Arimo" w:hAnsi="Sylfaen"/>
        </w:rPr>
        <w:t xml:space="preserve"> </w:t>
      </w:r>
      <w:r w:rsidRPr="006A68F9">
        <w:rPr>
          <w:rFonts w:ascii="Sylfaen" w:eastAsia="Arimo" w:hAnsi="Sylfaen" w:cs="Sylfaen"/>
        </w:rPr>
        <w:t>სივრცის</w:t>
      </w:r>
      <w:r w:rsidRPr="006A68F9">
        <w:rPr>
          <w:rFonts w:ascii="Sylfaen" w:eastAsia="Arimo" w:hAnsi="Sylfaen"/>
        </w:rPr>
        <w:t xml:space="preserve"> </w:t>
      </w:r>
      <w:r w:rsidRPr="006A68F9">
        <w:rPr>
          <w:rFonts w:ascii="Sylfaen" w:eastAsia="Arimo" w:hAnsi="Sylfaen" w:cs="Sylfaen"/>
        </w:rPr>
        <w:t>დაგეგმარების</w:t>
      </w:r>
      <w:r w:rsidRPr="006A68F9">
        <w:rPr>
          <w:rFonts w:ascii="Sylfaen" w:eastAsia="Arimo" w:hAnsi="Sylfaen"/>
        </w:rPr>
        <w:t xml:space="preserve">, </w:t>
      </w:r>
      <w:r w:rsidRPr="006A68F9">
        <w:rPr>
          <w:rFonts w:ascii="Sylfaen" w:eastAsia="Arimo" w:hAnsi="Sylfaen" w:cs="Sylfaen"/>
        </w:rPr>
        <w:t>არქიტექტურული</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სამშენებლო</w:t>
      </w:r>
      <w:r w:rsidRPr="006A68F9">
        <w:rPr>
          <w:rFonts w:ascii="Sylfaen" w:eastAsia="Arimo" w:hAnsi="Sylfaen"/>
        </w:rPr>
        <w:t xml:space="preserve"> </w:t>
      </w:r>
      <w:r w:rsidRPr="006A68F9">
        <w:rPr>
          <w:rFonts w:ascii="Sylfaen" w:eastAsia="Arimo" w:hAnsi="Sylfaen" w:cs="Sylfaen"/>
        </w:rPr>
        <w:t>საქმიანობის</w:t>
      </w:r>
      <w:r w:rsidRPr="006A68F9">
        <w:rPr>
          <w:rFonts w:ascii="Sylfaen" w:eastAsia="Arimo" w:hAnsi="Sylfaen"/>
        </w:rPr>
        <w:t xml:space="preserve"> </w:t>
      </w:r>
      <w:r w:rsidRPr="006A68F9">
        <w:rPr>
          <w:rFonts w:ascii="Sylfaen" w:eastAsia="Arimo" w:hAnsi="Sylfaen" w:cs="Sylfaen"/>
        </w:rPr>
        <w:t>კოდექსის</w:t>
      </w:r>
      <w:r w:rsidRPr="006A68F9">
        <w:rPr>
          <w:rFonts w:ascii="Sylfaen" w:eastAsia="Arimo" w:hAnsi="Sylfaen"/>
        </w:rPr>
        <w:t xml:space="preserve"> </w:t>
      </w:r>
      <w:r w:rsidRPr="006A68F9">
        <w:rPr>
          <w:rFonts w:ascii="Sylfaen" w:eastAsia="Arimo" w:hAnsi="Sylfaen" w:cs="Sylfaen"/>
        </w:rPr>
        <w:t>ამოქმედებასთან</w:t>
      </w:r>
      <w:r w:rsidRPr="006A68F9">
        <w:rPr>
          <w:rFonts w:ascii="Sylfaen" w:eastAsia="Arimo" w:hAnsi="Sylfaen"/>
        </w:rPr>
        <w:t xml:space="preserve"> </w:t>
      </w:r>
      <w:r w:rsidRPr="006A68F9">
        <w:rPr>
          <w:rFonts w:ascii="Sylfaen" w:eastAsia="Arimo" w:hAnsi="Sylfaen" w:cs="Sylfaen"/>
        </w:rPr>
        <w:t>დაკავშირებით</w:t>
      </w:r>
      <w:r w:rsidRPr="006A68F9">
        <w:rPr>
          <w:rFonts w:ascii="Sylfaen" w:eastAsia="Arimo" w:hAnsi="Sylfaen"/>
        </w:rPr>
        <w:t xml:space="preserve"> </w:t>
      </w:r>
      <w:r w:rsidRPr="006A68F9">
        <w:rPr>
          <w:rFonts w:ascii="Sylfaen" w:eastAsia="Arimo" w:hAnsi="Sylfaen" w:cs="Sylfaen"/>
        </w:rPr>
        <w:t>მისაღებ</w:t>
      </w:r>
      <w:r w:rsidRPr="006A68F9">
        <w:rPr>
          <w:rFonts w:ascii="Sylfaen" w:eastAsia="Arimo" w:hAnsi="Sylfaen"/>
        </w:rPr>
        <w:t xml:space="preserve"> </w:t>
      </w:r>
      <w:r w:rsidRPr="006A68F9">
        <w:rPr>
          <w:rFonts w:ascii="Sylfaen" w:eastAsia="Arimo" w:hAnsi="Sylfaen" w:cs="Sylfaen"/>
        </w:rPr>
        <w:t>კანონქვემდებარე</w:t>
      </w:r>
      <w:r w:rsidRPr="006A68F9">
        <w:rPr>
          <w:rFonts w:ascii="Sylfaen" w:eastAsia="Arimo" w:hAnsi="Sylfaen"/>
        </w:rPr>
        <w:t xml:space="preserve"> </w:t>
      </w:r>
      <w:r w:rsidRPr="006A68F9">
        <w:rPr>
          <w:rFonts w:ascii="Sylfaen" w:eastAsia="Arimo" w:hAnsi="Sylfaen" w:cs="Sylfaen"/>
        </w:rPr>
        <w:t>ნორმატიულ</w:t>
      </w:r>
      <w:r w:rsidRPr="006A68F9">
        <w:rPr>
          <w:rFonts w:ascii="Sylfaen" w:eastAsia="Arimo" w:hAnsi="Sylfaen"/>
        </w:rPr>
        <w:t xml:space="preserve"> </w:t>
      </w:r>
      <w:r w:rsidRPr="006A68F9">
        <w:rPr>
          <w:rFonts w:ascii="Sylfaen" w:eastAsia="Arimo" w:hAnsi="Sylfaen" w:cs="Sylfaen"/>
        </w:rPr>
        <w:t>აქტებზე</w:t>
      </w:r>
      <w:r w:rsidRPr="006A68F9">
        <w:rPr>
          <w:rFonts w:ascii="Sylfaen" w:eastAsia="Arimo" w:hAnsi="Sylfaen"/>
        </w:rPr>
        <w:t>.</w:t>
      </w:r>
    </w:p>
    <w:p w14:paraId="55D4318C" w14:textId="77777777" w:rsidR="005B4581" w:rsidRPr="006A68F9" w:rsidRDefault="005B4581" w:rsidP="00E170D1">
      <w:pPr>
        <w:pStyle w:val="Heading2"/>
        <w:spacing w:before="100" w:beforeAutospacing="1" w:after="240" w:line="276" w:lineRule="auto"/>
        <w:ind w:right="0"/>
        <w:rPr>
          <w:b/>
          <w:color w:val="auto"/>
        </w:rPr>
      </w:pPr>
      <w:bookmarkStart w:id="45" w:name="_Toc8905786"/>
      <w:r w:rsidRPr="006A68F9">
        <w:rPr>
          <w:b/>
          <w:color w:val="auto"/>
        </w:rPr>
        <w:t>ინფრასტრუქტურული განვითარება</w:t>
      </w:r>
      <w:bookmarkEnd w:id="45"/>
    </w:p>
    <w:p w14:paraId="7654F227" w14:textId="6645AECF" w:rsidR="00120621" w:rsidRPr="006A68F9" w:rsidRDefault="00120621" w:rsidP="00120621">
      <w:pPr>
        <w:spacing w:after="160" w:line="259" w:lineRule="auto"/>
        <w:ind w:left="0" w:right="0" w:firstLine="0"/>
        <w:rPr>
          <w:rFonts w:eastAsia="Calibri" w:cs="Times New Roman"/>
          <w:b/>
          <w:color w:val="auto"/>
          <w:sz w:val="22"/>
          <w:lang w:eastAsia="en-US"/>
        </w:rPr>
      </w:pPr>
      <w:bookmarkStart w:id="46" w:name="_Toc491396602"/>
      <w:bookmarkStart w:id="47" w:name="_Toc516953705"/>
      <w:bookmarkEnd w:id="43"/>
      <w:bookmarkEnd w:id="44"/>
      <w:r w:rsidRPr="006A68F9">
        <w:rPr>
          <w:rFonts w:eastAsia="Calibri" w:cs="Times New Roman"/>
          <w:b/>
          <w:color w:val="auto"/>
          <w:sz w:val="22"/>
          <w:lang w:eastAsia="en-US"/>
        </w:rPr>
        <w:t>საგზაო ინფრასრუქტურის მშენებლობა</w:t>
      </w:r>
      <w:r w:rsidR="0021615A">
        <w:rPr>
          <w:rFonts w:eastAsia="Calibri" w:cs="Times New Roman"/>
          <w:b/>
          <w:color w:val="auto"/>
          <w:sz w:val="22"/>
          <w:lang w:eastAsia="en-US"/>
        </w:rPr>
        <w:t>-</w:t>
      </w:r>
      <w:r w:rsidRPr="006A68F9">
        <w:rPr>
          <w:rFonts w:eastAsia="Calibri" w:cs="Times New Roman"/>
          <w:b/>
          <w:color w:val="auto"/>
          <w:sz w:val="22"/>
          <w:lang w:eastAsia="en-US"/>
        </w:rPr>
        <w:t>რეაბილიტაცია</w:t>
      </w:r>
    </w:p>
    <w:p w14:paraId="33DAB795" w14:textId="486E5C13"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საერთაშორისო ფინანსური ინსტიტუტების</w:t>
      </w:r>
      <w:r w:rsidR="00BC72F9">
        <w:rPr>
          <w:rFonts w:eastAsia="Calibri" w:cs="Times New Roman"/>
          <w:color w:val="auto"/>
          <w:sz w:val="22"/>
          <w:lang w:eastAsia="en-US"/>
        </w:rPr>
        <w:t>ა</w:t>
      </w:r>
      <w:r w:rsidRPr="006A68F9">
        <w:rPr>
          <w:rFonts w:eastAsia="Calibri" w:cs="Times New Roman"/>
          <w:color w:val="auto"/>
          <w:sz w:val="22"/>
          <w:lang w:eastAsia="en-US"/>
        </w:rPr>
        <w:t xml:space="preserve"> და სახელმწიფო ბიუჯეტის დაფინანსებით, საანგარიშო პერიოდში მიმდინარე პროექტების საერთო რაოდენობამ შეადგინა 190 ობიექტი, ჯამური საკონტრაქტო ღირებულებით </w:t>
      </w:r>
      <w:r w:rsidR="00BC72F9">
        <w:rPr>
          <w:rFonts w:eastAsia="Calibri" w:cs="Times New Roman"/>
          <w:color w:val="auto"/>
          <w:sz w:val="22"/>
          <w:lang w:eastAsia="en-US"/>
        </w:rPr>
        <w:t xml:space="preserve">− </w:t>
      </w:r>
      <w:r w:rsidRPr="006A68F9">
        <w:rPr>
          <w:rFonts w:eastAsia="Calibri" w:cs="Times New Roman"/>
          <w:color w:val="auto"/>
          <w:sz w:val="22"/>
          <w:lang w:eastAsia="en-US"/>
        </w:rPr>
        <w:t>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4,3 მილიარდი ლარი, მათ შორის, საერთაშორისო ფინანსური ინსტიტუტების მიერ დაფინანსებული პროექტების რაოდენობა შეადგენს 43 ობიექტს, ჯამური საკონტრაქტო ღირებულებით</w:t>
      </w:r>
      <w:r w:rsidR="00BC72F9">
        <w:rPr>
          <w:rFonts w:eastAsia="Calibri" w:cs="Times New Roman"/>
          <w:color w:val="auto"/>
          <w:sz w:val="22"/>
          <w:lang w:eastAsia="en-US"/>
        </w:rPr>
        <w:t xml:space="preserve"> −</w:t>
      </w:r>
      <w:r w:rsidRPr="006A68F9">
        <w:rPr>
          <w:rFonts w:eastAsia="Calibri" w:cs="Times New Roman"/>
          <w:color w:val="auto"/>
          <w:sz w:val="22"/>
          <w:lang w:eastAsia="en-US"/>
        </w:rPr>
        <w:t xml:space="preserve"> 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val="en-US" w:eastAsia="en-US"/>
        </w:rPr>
        <w:t>3,9</w:t>
      </w:r>
      <w:r w:rsidR="00BC72F9">
        <w:rPr>
          <w:rFonts w:eastAsia="Calibri" w:cs="Times New Roman"/>
          <w:color w:val="auto"/>
          <w:sz w:val="22"/>
          <w:lang w:eastAsia="en-US"/>
        </w:rPr>
        <w:t xml:space="preserve"> </w:t>
      </w:r>
      <w:r w:rsidRPr="006A68F9">
        <w:rPr>
          <w:rFonts w:eastAsia="Calibri" w:cs="Times New Roman"/>
          <w:color w:val="auto"/>
          <w:sz w:val="22"/>
          <w:lang w:eastAsia="en-US"/>
        </w:rPr>
        <w:t>მილიარდი ლარი. აღნიშნულ პროექტებში მასშტაბურობით გამოირჩევა შემდეგი ძირითადი ობიექტები:</w:t>
      </w:r>
    </w:p>
    <w:p w14:paraId="68C19AE1" w14:textId="77777777"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ფინანსური ინსტიტუტების დაფინანსებით:</w:t>
      </w:r>
    </w:p>
    <w:p w14:paraId="665F9C14"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olor w:val="auto"/>
          <w:sz w:val="22"/>
          <w:lang w:eastAsia="en-US"/>
        </w:rPr>
        <w:t>ბათუმი</w:t>
      </w:r>
      <w:r w:rsidRPr="006A68F9">
        <w:rPr>
          <w:rFonts w:eastAsia="Calibri" w:cs="Times New Roman"/>
          <w:color w:val="auto"/>
          <w:sz w:val="22"/>
          <w:lang w:eastAsia="en-US"/>
        </w:rPr>
        <w:t xml:space="preserve">(ანგისა)-ახალციხის ს/გზის ხულო-ზარზმის მონაკვეთის რეაბილიტაცია- რეკონსტრუქცია; </w:t>
      </w:r>
    </w:p>
    <w:p w14:paraId="7CF38C25"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ძირულა-ხარაგაული-მოლითი-ფონა-ჩუმათელეთის ს/გზის რეაბილიტაცია;</w:t>
      </w:r>
    </w:p>
    <w:p w14:paraId="26546253" w14:textId="70BDB82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ხევი-</w:t>
      </w:r>
      <w:r w:rsidR="00844D42">
        <w:rPr>
          <w:rFonts w:eastAsia="Calibri" w:cs="Times New Roman"/>
          <w:color w:val="auto"/>
          <w:sz w:val="22"/>
          <w:lang w:eastAsia="en-US"/>
        </w:rPr>
        <w:t>უბისი</w:t>
      </w:r>
      <w:r w:rsidRPr="006A68F9">
        <w:rPr>
          <w:rFonts w:eastAsia="Calibri" w:cs="Times New Roman"/>
          <w:color w:val="auto"/>
          <w:sz w:val="22"/>
          <w:lang w:eastAsia="en-US"/>
        </w:rPr>
        <w:t>ს მონაკვეთის მშენებლობა;</w:t>
      </w:r>
    </w:p>
    <w:p w14:paraId="0E4CDFCC" w14:textId="119068D3"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უბისა-</w:t>
      </w:r>
      <w:r w:rsidR="00844D42">
        <w:rPr>
          <w:rFonts w:eastAsia="Calibri" w:cs="Times New Roman"/>
          <w:color w:val="auto"/>
          <w:sz w:val="22"/>
          <w:lang w:eastAsia="en-US"/>
        </w:rPr>
        <w:t>შოროპ</w:t>
      </w:r>
      <w:r w:rsidRPr="006A68F9">
        <w:rPr>
          <w:rFonts w:eastAsia="Calibri" w:cs="Times New Roman"/>
          <w:color w:val="auto"/>
          <w:sz w:val="22"/>
          <w:lang w:eastAsia="en-US"/>
        </w:rPr>
        <w:t>ნის მონაკვეთის მშენებლობა;</w:t>
      </w:r>
    </w:p>
    <w:p w14:paraId="36326030" w14:textId="6C12346D"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გრიგოლეთი-ქობულეთის შემოვლითი გზის მშენებლობა</w:t>
      </w:r>
      <w:r w:rsidR="00844D42">
        <w:rPr>
          <w:rFonts w:eastAsia="Calibri" w:cs="Times New Roman"/>
          <w:color w:val="auto"/>
          <w:sz w:val="22"/>
          <w:lang w:eastAsia="en-US"/>
        </w:rPr>
        <w:t xml:space="preserve"> </w:t>
      </w:r>
      <w:r w:rsidRPr="006A68F9">
        <w:rPr>
          <w:rFonts w:eastAsia="Calibri" w:cs="Times New Roman"/>
          <w:color w:val="auto"/>
          <w:sz w:val="22"/>
          <w:lang w:eastAsia="en-US"/>
        </w:rPr>
        <w:t>(ლოტი 1);</w:t>
      </w:r>
    </w:p>
    <w:p w14:paraId="45A0EB6D" w14:textId="00107F6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ხიდისთავი-ატენი-ბოშური</w:t>
      </w:r>
      <w:r w:rsidR="00844D42">
        <w:rPr>
          <w:rFonts w:eastAsia="Calibri" w:cs="Times New Roman"/>
          <w:color w:val="auto"/>
          <w:sz w:val="22"/>
          <w:lang w:eastAsia="en-US"/>
        </w:rPr>
        <w:t>ს</w:t>
      </w:r>
      <w:r w:rsidRPr="006A68F9">
        <w:rPr>
          <w:rFonts w:eastAsia="Calibri" w:cs="Times New Roman"/>
          <w:color w:val="auto"/>
          <w:sz w:val="22"/>
          <w:lang w:eastAsia="en-US"/>
        </w:rPr>
        <w:t xml:space="preserve"> ს/გზის კმ</w:t>
      </w:r>
      <w:r w:rsidR="00844D42">
        <w:rPr>
          <w:rFonts w:eastAsia="Calibri" w:cs="Times New Roman"/>
          <w:color w:val="auto"/>
          <w:sz w:val="22"/>
          <w:lang w:eastAsia="en-US"/>
        </w:rPr>
        <w:t xml:space="preserve"> </w:t>
      </w:r>
      <w:r w:rsidR="00085259">
        <w:rPr>
          <w:rFonts w:eastAsia="Calibri" w:cs="Times New Roman"/>
          <w:color w:val="auto"/>
          <w:sz w:val="22"/>
          <w:lang w:eastAsia="en-US"/>
        </w:rPr>
        <w:t>12.4-</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22.5 მონაკვეთის რეაბილიტაცია; </w:t>
      </w:r>
    </w:p>
    <w:p w14:paraId="49749435" w14:textId="3910B695"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თიანეთი-ახმეტა-ყვარელი-ნინიგორის ს/გზის 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1-29 მონაკვეთის რეაბილიტაცია</w:t>
      </w:r>
      <w:r w:rsidR="00844D42">
        <w:rPr>
          <w:rFonts w:eastAsia="Calibri" w:cs="Times New Roman"/>
          <w:color w:val="auto"/>
          <w:sz w:val="22"/>
          <w:lang w:eastAsia="en-US"/>
        </w:rPr>
        <w:t>.</w:t>
      </w:r>
      <w:r w:rsidRPr="006A68F9">
        <w:rPr>
          <w:rFonts w:eastAsia="Calibri" w:cs="Times New Roman"/>
          <w:color w:val="auto"/>
          <w:sz w:val="22"/>
          <w:lang w:eastAsia="en-US"/>
        </w:rPr>
        <w:t xml:space="preserve"> </w:t>
      </w:r>
    </w:p>
    <w:p w14:paraId="18668667" w14:textId="77777777" w:rsidR="00120621" w:rsidRPr="00844D42" w:rsidRDefault="00120621" w:rsidP="002A51E2">
      <w:pPr>
        <w:pStyle w:val="ListParagraph"/>
        <w:numPr>
          <w:ilvl w:val="0"/>
          <w:numId w:val="90"/>
        </w:numPr>
        <w:jc w:val="both"/>
        <w:rPr>
          <w:rFonts w:ascii="Sylfaen" w:eastAsia="Calibri" w:hAnsi="Sylfaen" w:cs="Times New Roman"/>
          <w:b/>
        </w:rPr>
      </w:pPr>
      <w:r w:rsidRPr="00844D42">
        <w:rPr>
          <w:rFonts w:ascii="Sylfaen" w:eastAsia="Calibri" w:hAnsi="Sylfaen" w:cs="Sylfaen"/>
          <w:b/>
        </w:rPr>
        <w:t>სახელმწიფო</w:t>
      </w:r>
      <w:r w:rsidRPr="00844D42">
        <w:rPr>
          <w:rFonts w:ascii="Sylfaen" w:eastAsia="Calibri" w:hAnsi="Sylfaen" w:cs="Times New Roman"/>
          <w:b/>
        </w:rPr>
        <w:t xml:space="preserve"> </w:t>
      </w:r>
      <w:r w:rsidRPr="00844D42">
        <w:rPr>
          <w:rFonts w:ascii="Sylfaen" w:eastAsia="Calibri" w:hAnsi="Sylfaen" w:cs="Sylfaen"/>
          <w:b/>
        </w:rPr>
        <w:t>ბიუჯეტის</w:t>
      </w:r>
      <w:r w:rsidRPr="00844D42">
        <w:rPr>
          <w:rFonts w:ascii="Sylfaen" w:eastAsia="Calibri" w:hAnsi="Sylfaen" w:cs="Times New Roman"/>
          <w:b/>
        </w:rPr>
        <w:t xml:space="preserve"> </w:t>
      </w:r>
      <w:r w:rsidRPr="00844D42">
        <w:rPr>
          <w:rFonts w:ascii="Sylfaen" w:eastAsia="Calibri" w:hAnsi="Sylfaen" w:cs="Sylfaen"/>
          <w:b/>
        </w:rPr>
        <w:t>დაფინანსებით</w:t>
      </w:r>
      <w:r w:rsidRPr="00844D42">
        <w:rPr>
          <w:rFonts w:ascii="Sylfaen" w:eastAsia="Calibri" w:hAnsi="Sylfaen" w:cs="Times New Roman"/>
          <w:b/>
        </w:rPr>
        <w:t xml:space="preserve">: </w:t>
      </w:r>
    </w:p>
    <w:p w14:paraId="303EEC65" w14:textId="1CFF07F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ქუთაისის შემოვლითი გზის</w:t>
      </w:r>
      <w:r w:rsidR="00844D42">
        <w:rPr>
          <w:rFonts w:eastAsia="Calibri" w:cs="Times New Roman"/>
          <w:color w:val="auto"/>
          <w:sz w:val="22"/>
          <w:lang w:eastAsia="en-US"/>
        </w:rPr>
        <w:t xml:space="preserve"> 4-</w:t>
      </w:r>
      <w:r w:rsidRPr="006A68F9">
        <w:rPr>
          <w:rFonts w:eastAsia="Calibri" w:cs="Times New Roman"/>
          <w:color w:val="auto"/>
          <w:sz w:val="22"/>
          <w:lang w:eastAsia="en-US"/>
        </w:rPr>
        <w:t>ზოლიან მაგისტრალად მოდერნიზება;</w:t>
      </w:r>
    </w:p>
    <w:p w14:paraId="78FFA366" w14:textId="13E3655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ფონიჭალა-მარნეული-გუგუთის </w:t>
      </w:r>
      <w:r w:rsidR="00844D42">
        <w:rPr>
          <w:rFonts w:eastAsia="Calibri" w:cs="Times New Roman"/>
          <w:color w:val="auto"/>
          <w:sz w:val="22"/>
          <w:lang w:eastAsia="en-US"/>
        </w:rPr>
        <w:t xml:space="preserve"> </w:t>
      </w:r>
      <w:r w:rsidRPr="006A68F9">
        <w:rPr>
          <w:rFonts w:eastAsia="Calibri" w:cs="Times New Roman"/>
          <w:color w:val="auto"/>
          <w:sz w:val="22"/>
          <w:lang w:eastAsia="en-US"/>
        </w:rPr>
        <w:t>(სომხეთის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რესპუბლიკის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საზღვარი) ს/გზის კმ</w:t>
      </w:r>
      <w:r w:rsidR="00844D42">
        <w:rPr>
          <w:rFonts w:eastAsia="Calibri" w:cs="Times New Roman"/>
          <w:color w:val="auto"/>
          <w:sz w:val="22"/>
          <w:lang w:eastAsia="en-US"/>
        </w:rPr>
        <w:t xml:space="preserve"> 61</w:t>
      </w:r>
      <w:r w:rsidR="00085259">
        <w:rPr>
          <w:rFonts w:eastAsia="Calibri" w:cs="Times New Roman"/>
          <w:color w:val="auto"/>
          <w:sz w:val="22"/>
          <w:lang w:eastAsia="en-US"/>
        </w:rPr>
        <w:t>-</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68 მონაკვეთის რეაბილიტაცია;</w:t>
      </w:r>
    </w:p>
    <w:p w14:paraId="022C6F8D" w14:textId="3BF5C00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lastRenderedPageBreak/>
        <w:t>ადგილობრივი მნიშვნელობის ყინწვისი-ვერძინეთი</w:t>
      </w:r>
      <w:r w:rsidR="00085259">
        <w:rPr>
          <w:rFonts w:eastAsia="Calibri" w:cs="Times New Roman"/>
          <w:color w:val="auto"/>
          <w:sz w:val="22"/>
          <w:lang w:eastAsia="en-US"/>
        </w:rPr>
        <w:t>-</w:t>
      </w:r>
      <w:r w:rsidRPr="006A68F9">
        <w:rPr>
          <w:rFonts w:eastAsia="Calibri" w:cs="Times New Roman"/>
          <w:color w:val="auto"/>
          <w:sz w:val="22"/>
          <w:lang w:eastAsia="en-US"/>
        </w:rPr>
        <w:t>ტყემლოვანის საავტომობილო გზის კმ</w:t>
      </w:r>
      <w:r w:rsidR="00085259">
        <w:rPr>
          <w:rFonts w:eastAsia="Calibri" w:cs="Times New Roman"/>
          <w:color w:val="auto"/>
          <w:sz w:val="22"/>
          <w:lang w:eastAsia="en-US"/>
        </w:rPr>
        <w:t xml:space="preserve"> 1-</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16 (15.4) მონაკვეთის რეაბილიტაცია; </w:t>
      </w:r>
    </w:p>
    <w:p w14:paraId="7DC0327C" w14:textId="5D3C1DAA"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ტყიბული-სოჩხეთი-ორპირის ს/გზის კმ</w:t>
      </w:r>
      <w:r w:rsidR="00085259">
        <w:rPr>
          <w:rFonts w:eastAsia="Calibri" w:cs="Times New Roman"/>
          <w:color w:val="auto"/>
          <w:sz w:val="22"/>
          <w:lang w:eastAsia="en-US"/>
        </w:rPr>
        <w:t xml:space="preserve"> 10-</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24 რეაბილიტაცია; </w:t>
      </w:r>
    </w:p>
    <w:p w14:paraId="515DBD14" w14:textId="2A47185F"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ხონის მუნიციპალიტეტის წყალტუბო</w:t>
      </w:r>
      <w:r w:rsidR="001B5568">
        <w:rPr>
          <w:rFonts w:eastAsia="Calibri" w:cs="Times New Roman"/>
          <w:color w:val="auto"/>
          <w:sz w:val="22"/>
          <w:lang w:eastAsia="en-US"/>
        </w:rPr>
        <w:t>-</w:t>
      </w:r>
      <w:r w:rsidRPr="006A68F9">
        <w:rPr>
          <w:rFonts w:eastAsia="Calibri" w:cs="Times New Roman"/>
          <w:color w:val="auto"/>
          <w:sz w:val="22"/>
          <w:lang w:eastAsia="en-US"/>
        </w:rPr>
        <w:t>ცაგერის საავტომობილო გზის მე-15 კმ</w:t>
      </w:r>
      <w:r w:rsidR="001B5568">
        <w:rPr>
          <w:rFonts w:eastAsia="Calibri" w:cs="Times New Roman"/>
          <w:color w:val="auto"/>
          <w:sz w:val="22"/>
          <w:lang w:eastAsia="en-US"/>
        </w:rPr>
        <w:t>-ი</w:t>
      </w:r>
      <w:r w:rsidRPr="006A68F9">
        <w:rPr>
          <w:rFonts w:eastAsia="Calibri" w:cs="Times New Roman"/>
          <w:color w:val="auto"/>
          <w:sz w:val="22"/>
          <w:lang w:eastAsia="en-US"/>
        </w:rPr>
        <w:t>დან, ძეძილეთი</w:t>
      </w:r>
      <w:r w:rsidR="001B5568">
        <w:rPr>
          <w:rFonts w:eastAsia="Calibri" w:cs="Times New Roman"/>
          <w:color w:val="auto"/>
          <w:sz w:val="22"/>
          <w:lang w:eastAsia="en-US"/>
        </w:rPr>
        <w:t>-</w:t>
      </w:r>
      <w:r w:rsidRPr="006A68F9">
        <w:rPr>
          <w:rFonts w:eastAsia="Calibri" w:cs="Times New Roman"/>
          <w:color w:val="auto"/>
          <w:sz w:val="22"/>
          <w:lang w:eastAsia="en-US"/>
        </w:rPr>
        <w:t>გორდი</w:t>
      </w:r>
      <w:r w:rsidR="001B5568">
        <w:rPr>
          <w:rFonts w:eastAsia="Calibri" w:cs="Times New Roman"/>
          <w:color w:val="auto"/>
          <w:sz w:val="22"/>
          <w:lang w:eastAsia="en-US"/>
        </w:rPr>
        <w:t>-ნოღი</w:t>
      </w:r>
      <w:r w:rsidRPr="006A68F9">
        <w:rPr>
          <w:rFonts w:eastAsia="Calibri" w:cs="Times New Roman"/>
          <w:color w:val="auto"/>
          <w:sz w:val="22"/>
          <w:lang w:eastAsia="en-US"/>
        </w:rPr>
        <w:t xml:space="preserve">ს გზის რეაბილიტაცია და მდინარე </w:t>
      </w:r>
      <w:r w:rsidR="001B5568">
        <w:rPr>
          <w:rFonts w:eastAsia="Calibri" w:cs="Times New Roman"/>
          <w:color w:val="auto"/>
          <w:sz w:val="22"/>
          <w:lang w:eastAsia="en-US"/>
        </w:rPr>
        <w:t>ცხენისწყალსა</w:t>
      </w:r>
      <w:r w:rsidRPr="006A68F9">
        <w:rPr>
          <w:rFonts w:eastAsia="Calibri" w:cs="Times New Roman"/>
          <w:color w:val="auto"/>
          <w:sz w:val="22"/>
          <w:lang w:eastAsia="en-US"/>
        </w:rPr>
        <w:t xml:space="preserve"> და მდინარე მეჭიაზე სახიდე გადასასვლელების მშენებლობა;</w:t>
      </w:r>
    </w:p>
    <w:p w14:paraId="142B86C1" w14:textId="0B837520"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ჟინვალი-ბარისახო-შატილის ს/გზის 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33-კმ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51 მონაკვეთის რეაბილიტაცია;</w:t>
      </w:r>
    </w:p>
    <w:p w14:paraId="64DD4F76"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ცაგერის მუნიციპალიტეტში ხვამლის ტურისტულ ინფრასტრუქტურასთან მისასვლელი არსებული გზის რეაბილიტაცია; </w:t>
      </w:r>
    </w:p>
    <w:p w14:paraId="193E484C" w14:textId="4D3112C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ახალქალაქის მუნიციპალიტეტი</w:t>
      </w:r>
      <w:r w:rsidR="001B5568">
        <w:rPr>
          <w:rFonts w:eastAsia="Calibri" w:cs="Times New Roman"/>
          <w:color w:val="auto"/>
          <w:sz w:val="22"/>
          <w:lang w:eastAsia="en-US"/>
        </w:rPr>
        <w:t>ს</w:t>
      </w:r>
      <w:r w:rsidRPr="006A68F9">
        <w:rPr>
          <w:rFonts w:eastAsia="Calibri" w:cs="Times New Roman"/>
          <w:color w:val="auto"/>
          <w:sz w:val="22"/>
          <w:lang w:eastAsia="en-US"/>
        </w:rPr>
        <w:t>, ახალქალაქი-ბაკურიანის გზიდან სოფ. ხანდოს გზის რეაბილიტაცია.</w:t>
      </w:r>
    </w:p>
    <w:p w14:paraId="56F5F1E1" w14:textId="77777777" w:rsidR="00120621" w:rsidRPr="006A68F9" w:rsidRDefault="00120621" w:rsidP="00120621">
      <w:pPr>
        <w:spacing w:after="160" w:line="259" w:lineRule="auto"/>
        <w:ind w:left="720" w:right="0" w:firstLine="0"/>
        <w:contextualSpacing/>
        <w:rPr>
          <w:rFonts w:eastAsia="Calibri" w:cs="Times New Roman"/>
          <w:color w:val="auto"/>
          <w:sz w:val="22"/>
          <w:lang w:eastAsia="en-US"/>
        </w:rPr>
      </w:pPr>
    </w:p>
    <w:p w14:paraId="05684AB4" w14:textId="78B855B8"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ამასთანავე</w:t>
      </w:r>
      <w:r w:rsidR="00C72CF5">
        <w:rPr>
          <w:rFonts w:eastAsia="Calibri" w:cs="Times New Roman"/>
          <w:color w:val="auto"/>
          <w:sz w:val="22"/>
          <w:lang w:eastAsia="en-US"/>
        </w:rPr>
        <w:t>,</w:t>
      </w:r>
      <w:r w:rsidRPr="006A68F9">
        <w:rPr>
          <w:rFonts w:eastAsia="Calibri" w:cs="Times New Roman"/>
          <w:color w:val="auto"/>
          <w:sz w:val="22"/>
          <w:lang w:eastAsia="en-US"/>
        </w:rPr>
        <w:t xml:space="preserve"> საერთაშორისო და შიდასახელმწიფოებრივი მნიშვნელობის საავტომობილო გზებზე </w:t>
      </w:r>
      <w:r w:rsidR="00C72CF5">
        <w:rPr>
          <w:rFonts w:eastAsia="Calibri" w:cs="Times New Roman"/>
          <w:color w:val="auto"/>
          <w:sz w:val="22"/>
          <w:lang w:eastAsia="en-US"/>
        </w:rPr>
        <w:t>სისტემატ</w:t>
      </w:r>
      <w:r w:rsidRPr="006A68F9">
        <w:rPr>
          <w:rFonts w:eastAsia="Calibri" w:cs="Times New Roman"/>
          <w:color w:val="auto"/>
          <w:sz w:val="22"/>
          <w:lang w:eastAsia="en-US"/>
        </w:rPr>
        <w:t>ურად მიმდინარეობდა მოვლა-შენახვის სამუშაოები.</w:t>
      </w:r>
    </w:p>
    <w:p w14:paraId="0D068C9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სტიქიის პრევენცია</w:t>
      </w:r>
    </w:p>
    <w:p w14:paraId="4F4D7033" w14:textId="49B38E6B"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2019 წლიდან დაიწყო სტიქიის პრევენციის პროგრამა, რომლისთვისაც 10</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მლნ ₾ </w:t>
      </w:r>
      <w:r w:rsidR="00C72CF5">
        <w:rPr>
          <w:rFonts w:eastAsia="Calibri" w:cs="Times New Roman"/>
          <w:color w:val="auto"/>
          <w:sz w:val="22"/>
          <w:lang w:eastAsia="en-US"/>
        </w:rPr>
        <w:t xml:space="preserve"> </w:t>
      </w:r>
      <w:r w:rsidRPr="006A68F9">
        <w:rPr>
          <w:rFonts w:eastAsia="Calibri" w:cs="Times New Roman"/>
          <w:color w:val="auto"/>
          <w:sz w:val="22"/>
          <w:lang w:eastAsia="en-US"/>
        </w:rPr>
        <w:t>გ</w:t>
      </w:r>
      <w:r w:rsidR="00C72CF5">
        <w:rPr>
          <w:rFonts w:eastAsia="Calibri" w:cs="Times New Roman"/>
          <w:color w:val="auto"/>
          <w:sz w:val="22"/>
          <w:lang w:eastAsia="en-US"/>
        </w:rPr>
        <w:t>ამო</w:t>
      </w:r>
      <w:r w:rsidRPr="006A68F9">
        <w:rPr>
          <w:rFonts w:eastAsia="Calibri" w:cs="Times New Roman"/>
          <w:color w:val="auto"/>
          <w:sz w:val="22"/>
          <w:lang w:eastAsia="en-US"/>
        </w:rPr>
        <w:t>ი</w:t>
      </w:r>
      <w:r w:rsidR="00C72CF5">
        <w:rPr>
          <w:rFonts w:eastAsia="Calibri" w:cs="Times New Roman"/>
          <w:color w:val="auto"/>
          <w:sz w:val="22"/>
          <w:lang w:eastAsia="en-US"/>
        </w:rPr>
        <w:t>ყო</w:t>
      </w:r>
      <w:r w:rsidRPr="006A68F9">
        <w:rPr>
          <w:rFonts w:eastAsia="Calibri" w:cs="Times New Roman"/>
          <w:color w:val="auto"/>
          <w:sz w:val="22"/>
          <w:lang w:eastAsia="en-US"/>
        </w:rPr>
        <w:t xml:space="preserve"> და რომლის ფარგლებშიც სტიქიის თავიდან ასაცილებლად ან სტიქიის შედეგად მოსალოდნელი ზიანის შესამცირებლად წინასწარი პროექტები ხორციელდება.</w:t>
      </w:r>
    </w:p>
    <w:p w14:paraId="68D63675"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ანაკლიის საზღვაო ნავსადგურის მშენებლობა</w:t>
      </w:r>
    </w:p>
    <w:p w14:paraId="7CF40FDA" w14:textId="1DB2336A"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მოლაპარაკების პროცესი საინვესტიციო ხელშეკრულებაში შესაძლო ცვლილებების თაობაზე ანაკლიის განვითარების კონსორციუმსა და</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პროექტის პოტენციურ დამფინანსებელ ორგანიზაციებთან. </w:t>
      </w:r>
    </w:p>
    <w:p w14:paraId="3A1106D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წყალმომარაგებისა და წყალარინების სისტემების მშენებლობა რეაბილიტაცია</w:t>
      </w:r>
    </w:p>
    <w:p w14:paraId="7A75B729" w14:textId="3AAB7904" w:rsidR="00120621" w:rsidRDefault="00C72CF5" w:rsidP="00F24828">
      <w:pPr>
        <w:spacing w:after="160" w:line="259" w:lineRule="auto"/>
        <w:ind w:left="0" w:right="0" w:firstLine="0"/>
        <w:rPr>
          <w:rFonts w:eastAsia="Calibri" w:cs="Times New Roman"/>
          <w:b/>
          <w:color w:val="auto"/>
          <w:sz w:val="22"/>
          <w:lang w:eastAsia="en-US"/>
        </w:rPr>
      </w:pPr>
      <w:r>
        <w:rPr>
          <w:rFonts w:eastAsia="Calibri" w:cs="Times New Roman"/>
          <w:color w:val="auto"/>
          <w:sz w:val="22"/>
          <w:lang w:eastAsia="en-US"/>
        </w:rPr>
        <w:t>წყალმომარაგების</w:t>
      </w:r>
      <w:r w:rsidR="00120621" w:rsidRPr="006A68F9">
        <w:rPr>
          <w:rFonts w:eastAsia="Calibri" w:cs="Times New Roman"/>
          <w:color w:val="auto"/>
          <w:sz w:val="22"/>
          <w:lang w:eastAsia="en-US"/>
        </w:rPr>
        <w:t>/წყალარინების ინფრასტრუქტურის გაუმჯობესების მიმართულებით, საანგარიშო პერიოდში საერთაშორისო საფინანსო ინსტიტუტების</w:t>
      </w:r>
      <w:r>
        <w:rPr>
          <w:rFonts w:eastAsia="Calibri" w:cs="Times New Roman"/>
          <w:color w:val="auto"/>
          <w:sz w:val="22"/>
          <w:lang w:eastAsia="en-US"/>
        </w:rPr>
        <w:t xml:space="preserve"> </w:t>
      </w:r>
      <w:r w:rsidR="00120621" w:rsidRPr="006A68F9">
        <w:rPr>
          <w:rFonts w:eastAsia="Calibri" w:cs="Times New Roman"/>
          <w:color w:val="auto"/>
          <w:sz w:val="22"/>
          <w:lang w:eastAsia="en-US"/>
        </w:rPr>
        <w:t>დაფინანსებით</w:t>
      </w:r>
      <w:r>
        <w:rPr>
          <w:rFonts w:eastAsia="Calibri" w:cs="Times New Roman"/>
          <w:color w:val="auto"/>
          <w:sz w:val="22"/>
          <w:lang w:eastAsia="en-US"/>
        </w:rPr>
        <w:t xml:space="preserve">, </w:t>
      </w:r>
      <w:r w:rsidR="00120621" w:rsidRPr="006A68F9">
        <w:rPr>
          <w:rFonts w:eastAsia="Calibri" w:cs="Times New Roman"/>
          <w:color w:val="auto"/>
          <w:sz w:val="22"/>
          <w:lang w:eastAsia="en-US"/>
        </w:rPr>
        <w:t xml:space="preserve"> მიმდინარეობდა შემდეგი ინფრასტრუქტურული პროექტები: </w:t>
      </w:r>
    </w:p>
    <w:p w14:paraId="19620476"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მესტიის</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4DAAEF5D"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ანაკლიის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19175E67"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ურეკის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სისტემისა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627E428"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ქუთაისის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Pr="00F24828">
        <w:rPr>
          <w:rFonts w:ascii="Sylfaen" w:eastAsia="Calibri" w:hAnsi="Sylfaen" w:cs="Sylfaen"/>
        </w:rPr>
        <w:t>რეაბილიტაცია</w:t>
      </w:r>
      <w:r w:rsidRPr="00F24828">
        <w:rPr>
          <w:rFonts w:eastAsia="Calibri" w:cs="Times New Roman"/>
        </w:rPr>
        <w:t xml:space="preserve"> − II </w:t>
      </w:r>
      <w:r w:rsidRPr="00F24828">
        <w:rPr>
          <w:rFonts w:ascii="Sylfaen" w:eastAsia="Calibri" w:hAnsi="Sylfaen" w:cs="Sylfaen"/>
        </w:rPr>
        <w:t>ფაზა</w:t>
      </w:r>
      <w:r w:rsidRPr="00F24828">
        <w:rPr>
          <w:rFonts w:eastAsia="Calibri" w:cs="Times New Roman"/>
        </w:rPr>
        <w:t xml:space="preserve">; </w:t>
      </w:r>
    </w:p>
    <w:p w14:paraId="135E769B"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ზუგდიდის</w:t>
      </w:r>
      <w:r w:rsidRPr="00F24828">
        <w:rPr>
          <w:rFonts w:eastAsia="Calibri" w:cs="Times New Roman"/>
        </w:rPr>
        <w:t xml:space="preserve"> </w:t>
      </w:r>
      <w:r w:rsidRPr="00F24828">
        <w:rPr>
          <w:rFonts w:ascii="Sylfaen" w:eastAsia="Calibri" w:hAnsi="Sylfaen" w:cs="Sylfaen"/>
        </w:rPr>
        <w:t>სასმელი</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სისტემების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ქსელისა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A95DB6F"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ჯვარის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A01519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ჭიათურის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24DB60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აბაშის</w:t>
      </w:r>
      <w:r w:rsidRPr="00F24828">
        <w:rPr>
          <w:rFonts w:eastAsia="Calibri" w:cs="Times New Roman"/>
        </w:rPr>
        <w:t xml:space="preserve"> </w:t>
      </w:r>
      <w:r w:rsidRPr="00F24828">
        <w:rPr>
          <w:rFonts w:ascii="Sylfaen" w:eastAsia="Calibri" w:hAnsi="Sylfaen" w:cs="Sylfaen"/>
        </w:rPr>
        <w:t>გადამცემი</w:t>
      </w:r>
      <w:r w:rsidRPr="00F24828">
        <w:rPr>
          <w:rFonts w:eastAsia="Calibri" w:cs="Times New Roman"/>
        </w:rPr>
        <w:t xml:space="preserve"> </w:t>
      </w:r>
      <w:r w:rsidRPr="00F24828">
        <w:rPr>
          <w:rFonts w:ascii="Sylfaen" w:eastAsia="Calibri" w:hAnsi="Sylfaen" w:cs="Sylfaen"/>
        </w:rPr>
        <w:t>ხაზის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p>
    <w:p w14:paraId="1C834B9E" w14:textId="5C5911EF" w:rsidR="003709CB"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ფოთის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სისტემებისა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003709CB">
        <w:rPr>
          <w:rFonts w:eastAsia="Calibri" w:cs="Times New Roman"/>
        </w:rPr>
        <w:br w:type="page"/>
      </w:r>
    </w:p>
    <w:p w14:paraId="6011E6CC" w14:textId="77777777" w:rsidR="00F24828" w:rsidRPr="003709CB" w:rsidRDefault="00F24828" w:rsidP="003709CB">
      <w:pPr>
        <w:ind w:left="0" w:firstLine="0"/>
        <w:rPr>
          <w:rFonts w:eastAsia="Calibri" w:cs="Times New Roman"/>
        </w:rPr>
        <w:sectPr w:rsidR="00F24828" w:rsidRPr="003709CB" w:rsidSect="00795511">
          <w:footerReference w:type="default" r:id="rId9"/>
          <w:pgSz w:w="12240" w:h="15840"/>
          <w:pgMar w:top="144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18C733D" w14:textId="08DC5969" w:rsidR="00120621" w:rsidRPr="000E4348" w:rsidRDefault="00E540B3" w:rsidP="00F24828">
      <w:pPr>
        <w:ind w:left="0" w:firstLine="0"/>
        <w:rPr>
          <w:rFonts w:eastAsia="Calibri" w:cs="Times New Roman"/>
          <w:b/>
          <w:color w:val="auto"/>
          <w:sz w:val="22"/>
          <w:lang w:eastAsia="en-US"/>
        </w:rPr>
      </w:pPr>
      <w:r w:rsidRPr="000E4348">
        <w:rPr>
          <w:rFonts w:eastAsia="Calibri" w:cs="Times New Roman"/>
          <w:b/>
          <w:color w:val="auto"/>
          <w:sz w:val="22"/>
          <w:lang w:eastAsia="en-US"/>
        </w:rPr>
        <w:lastRenderedPageBreak/>
        <w:t>ა</w:t>
      </w:r>
      <w:r w:rsidR="00120621" w:rsidRPr="000E4348">
        <w:rPr>
          <w:rFonts w:eastAsia="Calibri" w:cs="Times New Roman"/>
          <w:b/>
          <w:color w:val="auto"/>
          <w:sz w:val="22"/>
          <w:lang w:eastAsia="en-US"/>
        </w:rPr>
        <w:t>მასთანავე</w:t>
      </w:r>
      <w:r w:rsidR="00713ED2" w:rsidRPr="000E4348">
        <w:rPr>
          <w:rFonts w:eastAsia="Calibri" w:cs="Times New Roman"/>
          <w:b/>
          <w:color w:val="auto"/>
          <w:sz w:val="22"/>
          <w:lang w:eastAsia="en-US"/>
        </w:rPr>
        <w:t>,</w:t>
      </w:r>
      <w:r w:rsidR="00120621" w:rsidRPr="000E4348">
        <w:rPr>
          <w:rFonts w:eastAsia="Calibri" w:cs="Times New Roman"/>
          <w:b/>
          <w:color w:val="auto"/>
          <w:sz w:val="22"/>
          <w:lang w:eastAsia="en-US"/>
        </w:rPr>
        <w:t xml:space="preserve"> დამატებით გაფორმდა შემდეგი ხელშეკრულებები: </w:t>
      </w:r>
    </w:p>
    <w:p w14:paraId="542DABD3"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მარნეულის</w:t>
      </w:r>
      <w:r w:rsidRPr="006A68F9">
        <w:rPr>
          <w:rFonts w:eastAsia="Calibri" w:cs="Times New Roman"/>
          <w:color w:val="auto"/>
          <w:sz w:val="22"/>
          <w:lang w:eastAsia="en-US"/>
        </w:rPr>
        <w:t xml:space="preserve"> წყალმომარაგებისა და წყალარინების სისტემების მშენებლობა, ბოლნისის წყალანირების სისტემისა და კოლექტორის მშენებლობა;</w:t>
      </w:r>
    </w:p>
    <w:p w14:paraId="77258E1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გუდაურის წყალმომარაგებისა და წყალარინების სისტემების მშენებლობა.</w:t>
      </w:r>
    </w:p>
    <w:p w14:paraId="76CA3E9C"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სახელმწიფო</w:t>
      </w:r>
      <w:r w:rsidRPr="000E4348">
        <w:rPr>
          <w:rFonts w:ascii="Sylfaen" w:eastAsia="Calibri" w:hAnsi="Sylfaen" w:cs="Times New Roman"/>
          <w:b/>
        </w:rPr>
        <w:t xml:space="preserve"> </w:t>
      </w:r>
      <w:r w:rsidRPr="000E4348">
        <w:rPr>
          <w:rFonts w:ascii="Sylfaen" w:eastAsia="Calibri" w:hAnsi="Sylfaen" w:cs="Sylfaen"/>
          <w:b/>
        </w:rPr>
        <w:t>ბიუჯეტის</w:t>
      </w:r>
      <w:r w:rsidRPr="000E4348">
        <w:rPr>
          <w:rFonts w:ascii="Sylfaen" w:eastAsia="Calibri" w:hAnsi="Sylfaen" w:cs="Times New Roman"/>
          <w:b/>
        </w:rPr>
        <w:t xml:space="preserve"> </w:t>
      </w:r>
      <w:r w:rsidRPr="000E4348">
        <w:rPr>
          <w:rFonts w:ascii="Sylfaen" w:eastAsia="Calibri" w:hAnsi="Sylfaen" w:cs="Sylfaen"/>
          <w:b/>
        </w:rPr>
        <w:t>დაფინანსებით</w:t>
      </w:r>
      <w:r w:rsidRPr="000E4348">
        <w:rPr>
          <w:rFonts w:ascii="Sylfaen" w:eastAsia="Calibri" w:hAnsi="Sylfaen" w:cs="Times New Roman"/>
          <w:b/>
        </w:rPr>
        <w:t xml:space="preserve"> </w:t>
      </w:r>
      <w:r w:rsidRPr="000E4348">
        <w:rPr>
          <w:rFonts w:ascii="Sylfaen" w:eastAsia="Calibri" w:hAnsi="Sylfaen" w:cs="Sylfaen"/>
          <w:b/>
        </w:rPr>
        <w:t>მიმდინარეობდა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ინფრასტრუქტურული</w:t>
      </w:r>
      <w:r w:rsidRPr="000E4348">
        <w:rPr>
          <w:rFonts w:ascii="Sylfaen" w:eastAsia="Calibri" w:hAnsi="Sylfaen" w:cs="Times New Roman"/>
          <w:b/>
        </w:rPr>
        <w:t xml:space="preserve"> </w:t>
      </w:r>
      <w:r w:rsidRPr="000E4348">
        <w:rPr>
          <w:rFonts w:ascii="Sylfaen" w:eastAsia="Calibri" w:hAnsi="Sylfaen" w:cs="Sylfaen"/>
          <w:b/>
        </w:rPr>
        <w:t>პროექტები</w:t>
      </w:r>
      <w:r w:rsidRPr="000E4348">
        <w:rPr>
          <w:rFonts w:ascii="Sylfaen" w:eastAsia="Calibri" w:hAnsi="Sylfaen" w:cs="Times New Roman"/>
          <w:b/>
        </w:rPr>
        <w:t>:</w:t>
      </w:r>
    </w:p>
    <w:p w14:paraId="47D0D08C"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ყაზბეგის</w:t>
      </w:r>
      <w:r w:rsidRPr="006A68F9">
        <w:rPr>
          <w:rFonts w:eastAsia="Calibri" w:cs="Times New Roman"/>
          <w:color w:val="auto"/>
          <w:sz w:val="22"/>
          <w:lang w:eastAsia="en-US"/>
        </w:rPr>
        <w:t xml:space="preserve"> მუნიციპალიტეტის დაბა სტეფანწმინდის წყალმომარაგების ქსელის რეაბილიტაციის (II ეტაპი) სამუშაოების შესყიდვა;</w:t>
      </w:r>
    </w:p>
    <w:p w14:paraId="30DD57AA" w14:textId="4BECE34A"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თეთრიწყაროს მუნიციპალიტეტის დაბა მანგლისში კომპანიის აბონენტების გამრიცხველიანებისა და მასთან დაკავშირებული სამუშაოები, აგრეთვე </w:t>
      </w:r>
      <w:r w:rsidR="000E4348">
        <w:rPr>
          <w:rFonts w:eastAsia="Calibri" w:cs="Times New Roman"/>
          <w:color w:val="auto"/>
          <w:sz w:val="22"/>
          <w:lang w:eastAsia="en-US"/>
        </w:rPr>
        <w:t>სასმელი</w:t>
      </w:r>
      <w:r w:rsidRPr="006A68F9">
        <w:rPr>
          <w:rFonts w:eastAsia="Calibri" w:cs="Times New Roman"/>
          <w:color w:val="auto"/>
          <w:sz w:val="22"/>
          <w:lang w:eastAsia="en-US"/>
        </w:rPr>
        <w:t xml:space="preserve"> წყლის სათავე ნაგებობის</w:t>
      </w:r>
      <w:r w:rsidR="000E4348">
        <w:rPr>
          <w:rFonts w:eastAsia="Calibri" w:cs="Times New Roman"/>
          <w:color w:val="auto"/>
          <w:sz w:val="22"/>
          <w:lang w:eastAsia="en-US"/>
        </w:rPr>
        <w:t>ა</w:t>
      </w:r>
      <w:r w:rsidRPr="006A68F9">
        <w:rPr>
          <w:rFonts w:eastAsia="Calibri" w:cs="Times New Roman"/>
          <w:color w:val="auto"/>
          <w:sz w:val="22"/>
          <w:lang w:eastAsia="en-US"/>
        </w:rPr>
        <w:t xml:space="preserve"> და წყალმომარაგების ქსელის რეაბილიტაციის 1 </w:t>
      </w:r>
      <w:r w:rsidR="000E4348">
        <w:rPr>
          <w:rFonts w:eastAsia="Calibri" w:cs="Times New Roman"/>
          <w:color w:val="auto"/>
          <w:sz w:val="22"/>
          <w:lang w:eastAsia="en-US"/>
        </w:rPr>
        <w:t>ეტაპი</w:t>
      </w:r>
      <w:r w:rsidRPr="006A68F9">
        <w:rPr>
          <w:rFonts w:eastAsia="Calibri" w:cs="Times New Roman"/>
          <w:color w:val="auto"/>
          <w:sz w:val="22"/>
          <w:lang w:eastAsia="en-US"/>
        </w:rPr>
        <w:t>;</w:t>
      </w:r>
    </w:p>
    <w:p w14:paraId="3678CF34"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ახალციხის მუნიციპალიტეტში ამორტიზებული V=2x800მ3 რეზერვუარების ნაცვლად ახალი რეზერვუარების სამშენებლო სამუშაოების შესყიდვა. </w:t>
      </w:r>
    </w:p>
    <w:p w14:paraId="53B1CB71"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დამატებით</w:t>
      </w:r>
      <w:r w:rsidRPr="000E4348">
        <w:rPr>
          <w:rFonts w:ascii="Sylfaen" w:eastAsia="Calibri" w:hAnsi="Sylfaen" w:cs="Times New Roman"/>
          <w:b/>
        </w:rPr>
        <w:t xml:space="preserve"> </w:t>
      </w:r>
      <w:r w:rsidRPr="000E4348">
        <w:rPr>
          <w:rFonts w:ascii="Sylfaen" w:eastAsia="Calibri" w:hAnsi="Sylfaen" w:cs="Sylfaen"/>
          <w:b/>
        </w:rPr>
        <w:t>გაფორმდა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ხელშეკრულებები</w:t>
      </w:r>
      <w:r w:rsidRPr="000E4348">
        <w:rPr>
          <w:rFonts w:ascii="Sylfaen" w:eastAsia="Calibri" w:hAnsi="Sylfaen" w:cs="Times New Roman"/>
          <w:b/>
        </w:rPr>
        <w:t xml:space="preserve">: </w:t>
      </w:r>
    </w:p>
    <w:p w14:paraId="66D687D0" w14:textId="60A51822"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ლანჩხუთის</w:t>
      </w:r>
      <w:r w:rsidRPr="006A68F9">
        <w:rPr>
          <w:rFonts w:eastAsia="Calibri" w:cs="Times New Roman"/>
          <w:color w:val="auto"/>
          <w:sz w:val="22"/>
          <w:lang w:eastAsia="en-US"/>
        </w:rPr>
        <w:t xml:space="preserve"> წყალსადენის ქსელის გაფართოების სამუშაოების (მესამე ეტაპი) შესყიდვა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4F2527A1"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აგარის წყალმომარაგების რეაბილიტაციის შესყიდვა;</w:t>
      </w:r>
    </w:p>
    <w:p w14:paraId="5F6E28F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კურორტ აბასთუმნის წყალმომარაგების სისტემის რეაბილიტაციის I ეტაპის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027B2DA"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ადიგენის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E052479"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სენაკის აღმაშენებლის ქუჩის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1654F02E" w14:textId="7B7DF3C1"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ხაშურის მუნიციპალიტეტის დაბა სურამში, ბაიანთხევისა და გვერდისუბნის დასახლებისთვის წყალმომარაგების სისტემის მოწყობის სამშენებლო </w:t>
      </w:r>
      <w:r w:rsidR="000E4348">
        <w:rPr>
          <w:rFonts w:eastAsia="Calibri" w:cs="Times New Roman"/>
          <w:color w:val="auto"/>
          <w:sz w:val="22"/>
          <w:lang w:eastAsia="en-US"/>
        </w:rPr>
        <w:t>სამუშაოები</w:t>
      </w:r>
      <w:r w:rsidRPr="006A68F9">
        <w:rPr>
          <w:rFonts w:eastAsia="Calibri" w:cs="Times New Roman"/>
          <w:color w:val="auto"/>
          <w:sz w:val="22"/>
          <w:lang w:eastAsia="en-US"/>
        </w:rPr>
        <w:t xml:space="preserve">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დაკავშირებული სამუშაოები</w:t>
      </w:r>
      <w:r w:rsidR="000E4348">
        <w:rPr>
          <w:rFonts w:eastAsia="Calibri" w:cs="Times New Roman"/>
          <w:color w:val="auto"/>
          <w:sz w:val="22"/>
          <w:lang w:eastAsia="en-US"/>
        </w:rPr>
        <w:t>);</w:t>
      </w:r>
    </w:p>
    <w:p w14:paraId="538ECD5B" w14:textId="2BD93636"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საქართველოს ორ რეგიონში, კერძოდ</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r w:rsidR="000E4348">
        <w:rPr>
          <w:rFonts w:eastAsia="Calibri" w:cs="Times New Roman"/>
          <w:color w:val="auto"/>
          <w:sz w:val="22"/>
          <w:lang w:eastAsia="en-US"/>
        </w:rPr>
        <w:t>გურიასა</w:t>
      </w:r>
      <w:r w:rsidRPr="006A68F9">
        <w:rPr>
          <w:rFonts w:eastAsia="Calibri" w:cs="Times New Roman"/>
          <w:color w:val="auto"/>
          <w:sz w:val="22"/>
          <w:lang w:eastAsia="en-US"/>
        </w:rPr>
        <w:t xml:space="preserve"> და მცხეთა-მთიანეთში</w:t>
      </w:r>
      <w:r w:rsidR="000E4348">
        <w:rPr>
          <w:rFonts w:eastAsia="Calibri" w:cs="Times New Roman"/>
          <w:color w:val="auto"/>
          <w:sz w:val="22"/>
          <w:lang w:eastAsia="en-US"/>
        </w:rPr>
        <w:t>,</w:t>
      </w:r>
      <w:r w:rsidRPr="006A68F9">
        <w:rPr>
          <w:rFonts w:eastAsia="Calibri" w:cs="Times New Roman"/>
          <w:color w:val="auto"/>
          <w:sz w:val="22"/>
          <w:lang w:eastAsia="en-US"/>
        </w:rPr>
        <w:t xml:space="preserve"> მიმდინარეობს პილოტური პროექტების დაგეგმვა, რომლის მიზანია საქართველოს რეგიონებისთვის წყლის მიწოდებისა მომსახურების გასაუმჯობესებლად რეკომენდაციების მომზადება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64B52878" w14:textId="77777777" w:rsidR="009E04E1" w:rsidRPr="006A68F9" w:rsidRDefault="00120621" w:rsidP="002A51E2">
      <w:pPr>
        <w:pStyle w:val="ListParagraph"/>
        <w:numPr>
          <w:ilvl w:val="0"/>
          <w:numId w:val="92"/>
        </w:numPr>
        <w:tabs>
          <w:tab w:val="left" w:pos="90"/>
        </w:tabs>
        <w:jc w:val="both"/>
        <w:rPr>
          <w:rFonts w:ascii="Sylfaen" w:eastAsia="Calibri" w:hAnsi="Sylfaen" w:cs="Times New Roman"/>
        </w:rPr>
      </w:pPr>
      <w:r w:rsidRPr="006A68F9">
        <w:rPr>
          <w:rFonts w:ascii="Sylfaen" w:eastAsia="Calibri" w:hAnsi="Sylfaen" w:cs="Sylfaen"/>
        </w:rPr>
        <w:t>მიმდინარეობს</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მასშტაბით</w:t>
      </w:r>
      <w:r w:rsidRPr="006A68F9">
        <w:rPr>
          <w:rFonts w:ascii="Sylfaen" w:eastAsia="Calibri" w:hAnsi="Sylfaen" w:cs="Times New Roman"/>
        </w:rPr>
        <w:t xml:space="preserve"> </w:t>
      </w:r>
      <w:r w:rsidRPr="006A68F9">
        <w:rPr>
          <w:rFonts w:ascii="Sylfaen" w:eastAsia="Calibri" w:hAnsi="Sylfaen" w:cs="Sylfaen"/>
        </w:rPr>
        <w:t>გეოსაინფორმაციო</w:t>
      </w:r>
      <w:r w:rsidRPr="006A68F9">
        <w:rPr>
          <w:rFonts w:ascii="Sylfaen" w:eastAsia="Calibri" w:hAnsi="Sylfaen" w:cs="Times New Roman"/>
        </w:rPr>
        <w:t xml:space="preserve"> </w:t>
      </w:r>
      <w:r w:rsidRPr="006A68F9">
        <w:rPr>
          <w:rFonts w:ascii="Sylfaen" w:eastAsia="Calibri" w:hAnsi="Sylfaen" w:cs="Sylfaen"/>
        </w:rPr>
        <w:t>რუკის</w:t>
      </w:r>
      <w:r w:rsidRPr="006A68F9">
        <w:rPr>
          <w:rFonts w:ascii="Sylfaen" w:eastAsia="Calibri" w:hAnsi="Sylfaen" w:cs="Times New Roman"/>
        </w:rPr>
        <w:t xml:space="preserve"> (GIS) </w:t>
      </w:r>
      <w:r w:rsidRPr="006A68F9">
        <w:rPr>
          <w:rFonts w:ascii="Sylfaen" w:eastAsia="Calibri" w:hAnsi="Sylfaen" w:cs="Sylfaen"/>
        </w:rPr>
        <w:t>შექმნა</w:t>
      </w:r>
      <w:r w:rsidRPr="006A68F9">
        <w:rPr>
          <w:rFonts w:ascii="Sylfaen" w:eastAsia="Calibri" w:hAnsi="Sylfaen" w:cs="Times New Roman"/>
        </w:rPr>
        <w:t xml:space="preserve">, </w:t>
      </w:r>
      <w:r w:rsidRPr="006A68F9">
        <w:rPr>
          <w:rFonts w:ascii="Sylfaen" w:eastAsia="Calibri" w:hAnsi="Sylfaen" w:cs="Sylfaen"/>
        </w:rPr>
        <w:t>სოფლების</w:t>
      </w:r>
      <w:r w:rsidRPr="006A68F9">
        <w:rPr>
          <w:rFonts w:ascii="Sylfaen" w:eastAsia="Calibri" w:hAnsi="Sylfaen" w:cs="Times New Roman"/>
        </w:rPr>
        <w:t xml:space="preserve"> </w:t>
      </w:r>
      <w:r w:rsidRPr="006A68F9">
        <w:rPr>
          <w:rFonts w:ascii="Sylfaen" w:eastAsia="Calibri" w:hAnsi="Sylfaen" w:cs="Sylfaen"/>
        </w:rPr>
        <w:t>დონეზე</w:t>
      </w:r>
      <w:r w:rsidRPr="006A68F9">
        <w:rPr>
          <w:rFonts w:ascii="Sylfaen" w:eastAsia="Calibri" w:hAnsi="Sylfaen" w:cs="Times New Roman"/>
        </w:rPr>
        <w:t xml:space="preserve"> </w:t>
      </w:r>
      <w:r w:rsidRPr="006A68F9">
        <w:rPr>
          <w:rFonts w:ascii="Sylfaen" w:eastAsia="Calibri" w:hAnsi="Sylfaen" w:cs="Sylfaen"/>
        </w:rPr>
        <w:t>წყალმომარაგების</w:t>
      </w:r>
      <w:r w:rsidRPr="006A68F9">
        <w:rPr>
          <w:rFonts w:ascii="Sylfaen" w:eastAsia="Calibri" w:hAnsi="Sylfaen" w:cs="Times New Roman"/>
        </w:rPr>
        <w:t xml:space="preserve"> </w:t>
      </w:r>
      <w:r w:rsidRPr="006A68F9">
        <w:rPr>
          <w:rFonts w:ascii="Sylfaen" w:eastAsia="Calibri" w:hAnsi="Sylfaen" w:cs="Sylfaen"/>
        </w:rPr>
        <w:t>შესაფასებლად</w:t>
      </w:r>
      <w:r w:rsidRPr="006A68F9">
        <w:rPr>
          <w:rFonts w:ascii="Sylfaen" w:eastAsia="Calibri" w:hAnsi="Sylfaen" w:cs="Times New Roman"/>
        </w:rPr>
        <w:t>.</w:t>
      </w:r>
    </w:p>
    <w:p w14:paraId="560A0102" w14:textId="47019021" w:rsidR="009E04E1" w:rsidRPr="006A68F9" w:rsidRDefault="009E04E1" w:rsidP="009E04E1">
      <w:pPr>
        <w:tabs>
          <w:tab w:val="left" w:pos="90"/>
        </w:tabs>
        <w:ind w:left="0"/>
        <w:rPr>
          <w:rFonts w:eastAsia="Calibri" w:cs="Times New Roman"/>
          <w:sz w:val="22"/>
        </w:rPr>
      </w:pPr>
      <w:r w:rsidRPr="006A68F9">
        <w:rPr>
          <w:rFonts w:eastAsia="Calibri"/>
          <w:b/>
          <w:sz w:val="22"/>
        </w:rPr>
        <w:t>რეგიონებში</w:t>
      </w:r>
      <w:r w:rsidRPr="006A68F9">
        <w:rPr>
          <w:rFonts w:eastAsia="Calibri" w:cs="Times New Roman"/>
          <w:b/>
          <w:sz w:val="22"/>
        </w:rPr>
        <w:t xml:space="preserve"> </w:t>
      </w:r>
      <w:r w:rsidRPr="006A68F9">
        <w:rPr>
          <w:rFonts w:eastAsia="Calibri"/>
          <w:b/>
          <w:sz w:val="22"/>
        </w:rPr>
        <w:t>განსახორციელებელი</w:t>
      </w:r>
      <w:r w:rsidRPr="006A68F9">
        <w:rPr>
          <w:rFonts w:eastAsia="Calibri" w:cs="Times New Roman"/>
          <w:b/>
          <w:sz w:val="22"/>
        </w:rPr>
        <w:t xml:space="preserve"> </w:t>
      </w:r>
      <w:r w:rsidRPr="006A68F9">
        <w:rPr>
          <w:rFonts w:eastAsia="Calibri"/>
          <w:b/>
          <w:sz w:val="22"/>
        </w:rPr>
        <w:t>პროექტებისა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მაღალმთიანი</w:t>
      </w:r>
      <w:r w:rsidRPr="006A68F9">
        <w:rPr>
          <w:rFonts w:eastAsia="Calibri" w:cs="Times New Roman"/>
          <w:b/>
          <w:sz w:val="22"/>
        </w:rPr>
        <w:t xml:space="preserve"> </w:t>
      </w:r>
      <w:r w:rsidRPr="006A68F9">
        <w:rPr>
          <w:rFonts w:eastAsia="Calibri"/>
          <w:b/>
          <w:sz w:val="22"/>
        </w:rPr>
        <w:t>დასახლებების</w:t>
      </w:r>
      <w:r w:rsidRPr="006A68F9">
        <w:rPr>
          <w:rFonts w:eastAsia="Calibri" w:cs="Times New Roman"/>
          <w:b/>
          <w:sz w:val="22"/>
        </w:rPr>
        <w:t xml:space="preserve"> </w:t>
      </w:r>
      <w:r w:rsidRPr="006A68F9">
        <w:rPr>
          <w:rFonts w:eastAsia="Calibri"/>
          <w:b/>
          <w:sz w:val="22"/>
        </w:rPr>
        <w:t>განვითარების</w:t>
      </w:r>
      <w:r w:rsidRPr="006A68F9">
        <w:rPr>
          <w:rFonts w:eastAsia="Calibri" w:cs="Times New Roman"/>
          <w:b/>
          <w:sz w:val="22"/>
        </w:rPr>
        <w:t xml:space="preserve"> </w:t>
      </w:r>
      <w:r w:rsidRPr="006A68F9">
        <w:rPr>
          <w:rFonts w:eastAsia="Calibri"/>
          <w:b/>
          <w:sz w:val="22"/>
        </w:rPr>
        <w:t>ფონდები</w:t>
      </w:r>
    </w:p>
    <w:p w14:paraId="58D591BA" w14:textId="74128EB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დასრულდა რეგიონებში განსახორციელებელი პროექტების ფონდიდან დაფინანსებული 118 მლნ ლარის ღირებულების (გზების, ხიდების, წყალმომარაგების სისტემების, შენობა-ნაგებობების, გარე განათების, სანიაღვრე სისტემების მოწყობა-რეაბილიტაციის</w:t>
      </w:r>
      <w:r w:rsidR="008A5168">
        <w:rPr>
          <w:rFonts w:eastAsia="Calibri" w:cs="Times New Roman"/>
          <w:color w:val="auto"/>
          <w:sz w:val="22"/>
          <w:lang w:eastAsia="en-US"/>
        </w:rPr>
        <w:t>ა</w:t>
      </w:r>
      <w:r w:rsidRPr="006A68F9">
        <w:rPr>
          <w:rFonts w:eastAsia="Calibri" w:cs="Times New Roman"/>
          <w:color w:val="auto"/>
          <w:sz w:val="22"/>
          <w:lang w:eastAsia="en-US"/>
        </w:rPr>
        <w:t xml:space="preserve"> და ა.შ</w:t>
      </w:r>
      <w:r w:rsidR="008A5168">
        <w:rPr>
          <w:rFonts w:eastAsia="Calibri" w:cs="Times New Roman"/>
          <w:color w:val="auto"/>
          <w:sz w:val="22"/>
          <w:lang w:eastAsia="en-US"/>
        </w:rPr>
        <w:t>.</w:t>
      </w:r>
      <w:r w:rsidRPr="006A68F9">
        <w:rPr>
          <w:rFonts w:eastAsia="Calibri" w:cs="Times New Roman"/>
          <w:color w:val="auto"/>
          <w:sz w:val="22"/>
          <w:lang w:eastAsia="en-US"/>
        </w:rPr>
        <w:t>) 391 პროექტი. აღნიშნული ფონდის მეშვეობით</w:t>
      </w:r>
      <w:r w:rsidR="008A5168">
        <w:rPr>
          <w:rFonts w:eastAsia="Calibri" w:cs="Times New Roman"/>
          <w:color w:val="auto"/>
          <w:sz w:val="22"/>
          <w:lang w:eastAsia="en-US"/>
        </w:rPr>
        <w:t>,</w:t>
      </w:r>
      <w:r w:rsidRPr="006A68F9">
        <w:rPr>
          <w:rFonts w:eastAsia="Calibri" w:cs="Times New Roman"/>
          <w:color w:val="auto"/>
          <w:sz w:val="22"/>
          <w:lang w:eastAsia="en-US"/>
        </w:rPr>
        <w:t xml:space="preserve"> 2019 წლის საანგარიშო პერიოდში, 57 მუნიციპალიტეტში </w:t>
      </w:r>
      <w:r w:rsidRPr="006A68F9">
        <w:rPr>
          <w:rFonts w:eastAsia="Calibri" w:cs="Times New Roman"/>
          <w:color w:val="auto"/>
          <w:sz w:val="22"/>
          <w:lang w:eastAsia="en-US"/>
        </w:rPr>
        <w:lastRenderedPageBreak/>
        <w:t xml:space="preserve">დაიწყო და მიმდინარეობს 474 პროექტის განხორციელება, </w:t>
      </w:r>
      <w:r w:rsidR="008A5168">
        <w:rPr>
          <w:rFonts w:eastAsia="Calibri" w:cs="Times New Roman"/>
          <w:color w:val="auto"/>
          <w:sz w:val="22"/>
          <w:lang w:eastAsia="en-US"/>
        </w:rPr>
        <w:t>რომლისთვისაც</w:t>
      </w:r>
      <w:r w:rsidRPr="006A68F9">
        <w:rPr>
          <w:rFonts w:eastAsia="Calibri" w:cs="Times New Roman"/>
          <w:color w:val="auto"/>
          <w:sz w:val="22"/>
          <w:lang w:eastAsia="en-US"/>
        </w:rPr>
        <w:t xml:space="preserve"> ფონდიდან გამოყოფილი საერთო ბიუჯეტი შეადგენს 220,8 მლნ ლარს. 2019 წლის საანგარიშო პერიოდში</w:t>
      </w:r>
      <w:r w:rsidR="006E0749">
        <w:rPr>
          <w:rFonts w:eastAsia="Calibri" w:cs="Times New Roman"/>
          <w:color w:val="auto"/>
          <w:sz w:val="22"/>
          <w:lang w:eastAsia="en-US"/>
        </w:rPr>
        <w:t>,</w:t>
      </w:r>
      <w:r w:rsidRPr="006A68F9">
        <w:rPr>
          <w:rFonts w:eastAsia="Calibri" w:cs="Times New Roman"/>
          <w:color w:val="auto"/>
          <w:sz w:val="22"/>
          <w:lang w:eastAsia="en-US"/>
        </w:rPr>
        <w:t xml:space="preserve"> ჯამრთელობის უსაფრთხო გარემოს უზრუნველყოფის ხელშეწყობის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9 მუნიციპალიტეტში ასევე დაიგეგმა დაახლოებით 3.06 მლნ ლარის ღირებულების 11 სასწრაფო სამედიცინო დახმარების შენობის მშენებლობა. </w:t>
      </w:r>
    </w:p>
    <w:p w14:paraId="14446AE8" w14:textId="0582756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სტიქიის პრევენციის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2019 წლის მარტში 4 მუნიციპალიტეტისათვის გამოიყო დაახლოებით 1,3 მლნ ლარი, სანიაღვრე სისტემების</w:t>
      </w:r>
      <w:r w:rsidR="006E0749">
        <w:rPr>
          <w:rFonts w:eastAsia="Calibri" w:cs="Times New Roman"/>
          <w:color w:val="auto"/>
          <w:sz w:val="22"/>
          <w:lang w:eastAsia="en-US"/>
        </w:rPr>
        <w:t>ა</w:t>
      </w:r>
      <w:r w:rsidRPr="006A68F9">
        <w:rPr>
          <w:rFonts w:eastAsia="Calibri" w:cs="Times New Roman"/>
          <w:color w:val="auto"/>
          <w:sz w:val="22"/>
          <w:lang w:eastAsia="en-US"/>
        </w:rPr>
        <w:t xml:space="preserve"> და ნაპირსამაგრების გაწმენდა</w:t>
      </w:r>
      <w:r w:rsidR="006E0749">
        <w:rPr>
          <w:rFonts w:eastAsia="Calibri" w:cs="Times New Roman"/>
          <w:color w:val="auto"/>
          <w:sz w:val="22"/>
          <w:lang w:eastAsia="en-US"/>
        </w:rPr>
        <w:t>-</w:t>
      </w:r>
      <w:r w:rsidRPr="006A68F9">
        <w:rPr>
          <w:rFonts w:eastAsia="Calibri" w:cs="Times New Roman"/>
          <w:color w:val="auto"/>
          <w:sz w:val="22"/>
          <w:lang w:eastAsia="en-US"/>
        </w:rPr>
        <w:t xml:space="preserve">მოწყობის 10 პროექტის განხორციელებისათვის. </w:t>
      </w:r>
    </w:p>
    <w:p w14:paraId="1FC6140F" w14:textId="4F7CDFD7" w:rsidR="009E04E1" w:rsidRPr="006A68F9" w:rsidRDefault="009E04E1" w:rsidP="009E04E1">
      <w:pPr>
        <w:spacing w:after="160" w:line="259" w:lineRule="auto"/>
        <w:ind w:left="0" w:right="0" w:firstLine="0"/>
        <w:rPr>
          <w:rFonts w:eastAsia="Calibri" w:cs="Times New Roman"/>
          <w:color w:val="auto"/>
          <w:sz w:val="22"/>
          <w:lang w:val="en-US" w:eastAsia="en-US"/>
        </w:rPr>
      </w:pPr>
      <w:r w:rsidRPr="006A68F9">
        <w:rPr>
          <w:rFonts w:eastAsia="Calibri" w:cs="Times New Roman"/>
          <w:color w:val="auto"/>
          <w:sz w:val="22"/>
          <w:lang w:eastAsia="en-US"/>
        </w:rPr>
        <w:t>ასევე აღსანიშნავია, რომ 2019 წელს განახლდა „სოფლის მხარდაჭერის პროგრამა“, რომლითაც ისარგებლებს 3079 სოფელი</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სადაც დაგეგმილია დაახლოებით 40 მლნ ლარის ღირებულების</w:t>
      </w:r>
      <w:r w:rsidR="006E0749">
        <w:rPr>
          <w:rFonts w:eastAsia="Calibri" w:cs="Times New Roman"/>
          <w:color w:val="auto"/>
          <w:sz w:val="22"/>
          <w:lang w:eastAsia="en-US"/>
        </w:rPr>
        <w:t xml:space="preserve"> </w:t>
      </w:r>
      <w:r w:rsidRPr="006A68F9">
        <w:rPr>
          <w:rFonts w:eastAsia="Calibri" w:cs="Times New Roman"/>
          <w:color w:val="auto"/>
          <w:sz w:val="22"/>
          <w:lang w:eastAsia="en-US"/>
        </w:rPr>
        <w:t xml:space="preserve">4833 მცირებიუჯეტიანი ინფრასტრუქტურული </w:t>
      </w:r>
      <w:r w:rsidR="006E0749">
        <w:rPr>
          <w:rFonts w:eastAsia="Calibri" w:cs="Times New Roman"/>
          <w:color w:val="auto"/>
          <w:sz w:val="22"/>
          <w:lang w:eastAsia="en-US"/>
        </w:rPr>
        <w:t>პროექტ</w:t>
      </w:r>
      <w:r w:rsidRPr="006A68F9">
        <w:rPr>
          <w:rFonts w:eastAsia="Calibri" w:cs="Times New Roman"/>
          <w:color w:val="auto"/>
          <w:sz w:val="22"/>
          <w:lang w:eastAsia="en-US"/>
        </w:rPr>
        <w:t xml:space="preserve">ის განხორციელება. აღნიშნული პროგრამის </w:t>
      </w:r>
      <w:r w:rsidR="00866AF8">
        <w:rPr>
          <w:rFonts w:eastAsia="Calibri" w:cs="Times New Roman"/>
          <w:color w:val="auto"/>
          <w:sz w:val="22"/>
          <w:lang w:eastAsia="en-US"/>
        </w:rPr>
        <w:t>განხორციელება</w:t>
      </w:r>
      <w:r w:rsidRPr="006A68F9">
        <w:rPr>
          <w:rFonts w:eastAsia="Calibri" w:cs="Times New Roman"/>
          <w:color w:val="auto"/>
          <w:sz w:val="22"/>
          <w:lang w:eastAsia="en-US"/>
        </w:rPr>
        <w:t xml:space="preserve"> ფინანსდება</w:t>
      </w:r>
      <w:r w:rsidR="00866AF8">
        <w:rPr>
          <w:rFonts w:eastAsia="Calibri" w:cs="Times New Roman"/>
          <w:color w:val="auto"/>
          <w:sz w:val="22"/>
          <w:lang w:eastAsia="en-US"/>
        </w:rPr>
        <w:t xml:space="preserve"> </w:t>
      </w:r>
      <w:r w:rsidRPr="006A68F9">
        <w:rPr>
          <w:rFonts w:eastAsia="Calibri" w:cs="Times New Roman"/>
          <w:color w:val="auto"/>
          <w:sz w:val="22"/>
          <w:lang w:eastAsia="en-US"/>
        </w:rPr>
        <w:t>რეგიონებში განსახორციელებელი პროექტების ფონდიდან. უნდა აღინიშნოს, რომ სოფლის მხარდაჭერის პროგრამის ფარგლებში განსახორციელებელი პროექტები შეირჩა მოსახლეობის უშუალო ჩართულობით, რაც მნიშვნელოვანი ნაბიჯია დეცენტრალიზაციის პროცესში.</w:t>
      </w:r>
      <w:r w:rsidR="00B930E3">
        <w:rPr>
          <w:rFonts w:eastAsia="Calibri" w:cs="Times New Roman"/>
          <w:color w:val="auto"/>
          <w:sz w:val="22"/>
          <w:lang w:eastAsia="en-US"/>
        </w:rPr>
        <w:t xml:space="preserve"> </w:t>
      </w:r>
    </w:p>
    <w:p w14:paraId="0CFC4BC2" w14:textId="0D1D2841" w:rsidR="009E04E1" w:rsidRPr="006A68F9" w:rsidRDefault="009E04E1" w:rsidP="009E04E1">
      <w:pPr>
        <w:spacing w:after="160" w:line="259" w:lineRule="auto"/>
        <w:ind w:left="0" w:right="0" w:firstLine="0"/>
        <w:jc w:val="left"/>
        <w:rPr>
          <w:rFonts w:eastAsia="Calibri" w:cs="Times New Roman"/>
          <w:b/>
          <w:color w:val="auto"/>
          <w:sz w:val="22"/>
          <w:lang w:eastAsia="en-US"/>
        </w:rPr>
      </w:pPr>
      <w:r w:rsidRPr="006A68F9">
        <w:rPr>
          <w:rFonts w:eastAsia="Calibri" w:cs="Times New Roman"/>
          <w:b/>
          <w:color w:val="auto"/>
          <w:sz w:val="22"/>
          <w:lang w:eastAsia="en-US"/>
        </w:rPr>
        <w:t xml:space="preserve">სსიპ </w:t>
      </w:r>
      <w:r w:rsidR="00866AF8">
        <w:rPr>
          <w:rFonts w:eastAsia="Calibri" w:cs="Times New Roman"/>
          <w:b/>
          <w:color w:val="auto"/>
          <w:sz w:val="22"/>
          <w:lang w:eastAsia="en-US"/>
        </w:rPr>
        <w:t xml:space="preserve">− </w:t>
      </w:r>
      <w:r w:rsidRPr="006A68F9">
        <w:rPr>
          <w:rFonts w:eastAsia="Calibri" w:cs="Times New Roman"/>
          <w:b/>
          <w:color w:val="auto"/>
          <w:sz w:val="22"/>
          <w:lang w:eastAsia="en-US"/>
        </w:rPr>
        <w:t>საქართველოს მუნიციპალური განვითარების ფონდი</w:t>
      </w:r>
    </w:p>
    <w:p w14:paraId="45F30FD1"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განათლების ინფრასტრუქტურა</w:t>
      </w:r>
    </w:p>
    <w:p w14:paraId="18B2A390" w14:textId="72B72A0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მიმდინარე წელს მუნიციპალური განვითარების ფონდმა დაიწყო 68 ახალი, საერთაშორისო სტანდარტების </w:t>
      </w:r>
      <w:r w:rsidR="00866AF8">
        <w:rPr>
          <w:rFonts w:eastAsia="Calibri" w:cs="Times New Roman"/>
          <w:color w:val="auto"/>
          <w:sz w:val="22"/>
          <w:lang w:eastAsia="en-US"/>
        </w:rPr>
        <w:t>სკოლ</w:t>
      </w:r>
      <w:r w:rsidRPr="006A68F9">
        <w:rPr>
          <w:rFonts w:eastAsia="Calibri" w:cs="Times New Roman"/>
          <w:color w:val="auto"/>
          <w:sz w:val="22"/>
          <w:lang w:eastAsia="en-US"/>
        </w:rPr>
        <w:t>ის მშენებლობა და 83 არსებული სკოლის რეაბილიტაცია ქვეყნის მასშტაბით.</w:t>
      </w:r>
    </w:p>
    <w:p w14:paraId="18398E9A" w14:textId="1E6668A6" w:rsidR="009E04E1"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სკოლების მშენებლობასთან ერთად, ფონდს დაგეგმილი აქვს 60 ახალი ბაღის მშენებლობა, რომელიც</w:t>
      </w:r>
      <w:r w:rsidR="00866AF8">
        <w:rPr>
          <w:rFonts w:eastAsia="Calibri" w:cs="Times New Roman"/>
          <w:color w:val="auto"/>
          <w:sz w:val="22"/>
          <w:lang w:eastAsia="en-US"/>
        </w:rPr>
        <w:t>,</w:t>
      </w:r>
      <w:r w:rsidRPr="006A68F9">
        <w:rPr>
          <w:rFonts w:eastAsia="Calibri" w:cs="Times New Roman"/>
          <w:color w:val="auto"/>
          <w:sz w:val="22"/>
          <w:lang w:eastAsia="en-US"/>
        </w:rPr>
        <w:t xml:space="preserve"> სახელმწიფო დაფინანსებასთან ერთად</w:t>
      </w:r>
      <w:r w:rsidR="00866AF8">
        <w:rPr>
          <w:rFonts w:eastAsia="Calibri" w:cs="Times New Roman"/>
          <w:color w:val="auto"/>
          <w:sz w:val="22"/>
          <w:lang w:eastAsia="en-US"/>
        </w:rPr>
        <w:t>,</w:t>
      </w:r>
      <w:r w:rsidRPr="006A68F9">
        <w:rPr>
          <w:rFonts w:eastAsia="Calibri" w:cs="Times New Roman"/>
          <w:color w:val="auto"/>
          <w:sz w:val="22"/>
          <w:lang w:eastAsia="en-US"/>
        </w:rPr>
        <w:t xml:space="preserve"> ევროპის საინვესტიციო ბანკის დახმარებით ფინანსდება.</w:t>
      </w:r>
    </w:p>
    <w:p w14:paraId="05EC782E" w14:textId="77777777" w:rsidR="00C36EBD" w:rsidRDefault="00C36EBD" w:rsidP="009E04E1">
      <w:pPr>
        <w:spacing w:after="160" w:line="259" w:lineRule="auto"/>
        <w:ind w:left="0" w:right="0" w:firstLine="0"/>
        <w:rPr>
          <w:rFonts w:eastAsia="Calibri" w:cs="Times New Roman"/>
          <w:color w:val="auto"/>
          <w:sz w:val="22"/>
          <w:lang w:eastAsia="en-US"/>
        </w:rPr>
      </w:pPr>
    </w:p>
    <w:p w14:paraId="5BCB294B" w14:textId="77777777" w:rsidR="00C36EBD" w:rsidRPr="006A68F9" w:rsidRDefault="00C36EBD" w:rsidP="009E04E1">
      <w:pPr>
        <w:spacing w:after="160" w:line="259" w:lineRule="auto"/>
        <w:ind w:left="0" w:right="0" w:firstLine="0"/>
        <w:rPr>
          <w:rFonts w:eastAsia="Calibri" w:cs="Times New Roman"/>
          <w:color w:val="auto"/>
          <w:sz w:val="22"/>
          <w:lang w:eastAsia="en-US"/>
        </w:rPr>
      </w:pPr>
    </w:p>
    <w:p w14:paraId="732061C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სპორტული ინფრასტრუქტურა</w:t>
      </w:r>
    </w:p>
    <w:p w14:paraId="3C538268" w14:textId="7A5B147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ჯანსაღი ცხოვრების წესის დამკვიდრებისთვის სპორტული ინფრასტრუქტურის განვით</w:t>
      </w:r>
      <w:r w:rsidR="00420623">
        <w:rPr>
          <w:rFonts w:eastAsia="Calibri" w:cs="Times New Roman"/>
          <w:color w:val="auto"/>
          <w:sz w:val="22"/>
          <w:lang w:eastAsia="en-US"/>
        </w:rPr>
        <w:t>ა</w:t>
      </w:r>
      <w:r w:rsidRPr="006A68F9">
        <w:rPr>
          <w:rFonts w:eastAsia="Calibri" w:cs="Times New Roman"/>
          <w:color w:val="auto"/>
          <w:sz w:val="22"/>
          <w:lang w:eastAsia="en-US"/>
        </w:rPr>
        <w:t>რება მთავრობის ერთ</w:t>
      </w:r>
      <w:r w:rsidR="00420623">
        <w:rPr>
          <w:rFonts w:eastAsia="Calibri" w:cs="Times New Roman"/>
          <w:color w:val="auto"/>
          <w:sz w:val="22"/>
          <w:lang w:eastAsia="en-US"/>
        </w:rPr>
        <w:t>-</w:t>
      </w:r>
      <w:r w:rsidRPr="006A68F9">
        <w:rPr>
          <w:rFonts w:eastAsia="Calibri" w:cs="Times New Roman"/>
          <w:color w:val="auto"/>
          <w:sz w:val="22"/>
          <w:lang w:eastAsia="en-US"/>
        </w:rPr>
        <w:t>ერთი პრიორიტეტია. მიმდინარეობს ხაშურის სტადიონის რეაბილიტაცია,  ფოთის მრავალფუნქციური სპორტული კომპლექსის მშენებლობა და ხობის მრავალფუნქციური სპორტული დარბაზის რეაბილიტაცია</w:t>
      </w:r>
      <w:r w:rsidR="00420623">
        <w:rPr>
          <w:rFonts w:eastAsia="Calibri" w:cs="Times New Roman"/>
          <w:color w:val="auto"/>
          <w:sz w:val="22"/>
          <w:lang w:eastAsia="en-US"/>
        </w:rPr>
        <w:t xml:space="preserve">. </w:t>
      </w:r>
      <w:r w:rsidRPr="006A68F9">
        <w:rPr>
          <w:rFonts w:eastAsia="Calibri" w:cs="Times New Roman"/>
          <w:color w:val="auto"/>
          <w:sz w:val="22"/>
          <w:lang w:eastAsia="en-US"/>
        </w:rPr>
        <w:t>ზუგდიდის ოლიმპიური აუზის მშენებლობასთან დაკავშირებით გამოცხადებულია ტენდერი საპროექტო სამუშაოებზე, ხოლო ქუთაისის ოლიმპიური აუზის მშენებლობის პროექტზე უკვე მიმდინარეობს საპროექტო სამუშაოები. მიმდინარეობს ტენდერი საპროექტო სამუშაოებისთვის ახალციხის მულტიფუნქციური სპორტული დარბაზის ასაშენებლად, ხოლო რუსთავის მრავალფუნქციური სპორტული კომპლექსის პროექტზე დასრულებულია საპროექტო ტენდერი და გაზგავნილია ექსპერტიზაზე.</w:t>
      </w:r>
    </w:p>
    <w:p w14:paraId="6ABEA05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lastRenderedPageBreak/>
        <w:t>სახლების მშენებლობა იძულებით გადაადგილებული პირებისთვის</w:t>
      </w:r>
    </w:p>
    <w:p w14:paraId="2E199A79" w14:textId="520B93F6"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 xml:space="preserve">მუნიციპალური განვითარების ფონდის მიერ უკვე დასრულდა </w:t>
      </w:r>
      <w:r>
        <w:rPr>
          <w:rFonts w:eastAsia="Calibri" w:cs="Times New Roman"/>
          <w:color w:val="auto"/>
          <w:sz w:val="22"/>
          <w:lang w:eastAsia="en-US"/>
        </w:rPr>
        <w:t xml:space="preserve">ქ. </w:t>
      </w:r>
      <w:r w:rsidR="009E04E1" w:rsidRPr="006A68F9">
        <w:rPr>
          <w:rFonts w:eastAsia="Calibri" w:cs="Times New Roman"/>
          <w:color w:val="auto"/>
          <w:sz w:val="22"/>
          <w:lang w:eastAsia="en-US"/>
        </w:rPr>
        <w:t>მცხეთაში დევნილთათვის 2 კორპუსის მშენებლობა, რის შედეგადაც  120  დევნილ</w:t>
      </w:r>
      <w:r>
        <w:rPr>
          <w:rFonts w:eastAsia="Calibri" w:cs="Times New Roman"/>
          <w:color w:val="auto"/>
          <w:sz w:val="22"/>
          <w:lang w:eastAsia="en-US"/>
        </w:rPr>
        <w:t>ი</w:t>
      </w:r>
      <w:r w:rsidR="009E04E1" w:rsidRPr="006A68F9">
        <w:rPr>
          <w:rFonts w:eastAsia="Calibri" w:cs="Times New Roman"/>
          <w:color w:val="auto"/>
          <w:sz w:val="22"/>
          <w:lang w:eastAsia="en-US"/>
        </w:rPr>
        <w:t xml:space="preserve"> ოჯახი უზრუნველყოფილი იქნება საცხოვრებლით.</w:t>
      </w:r>
    </w:p>
    <w:p w14:paraId="2747D346" w14:textId="1C92E3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დამატებით ფონდი </w:t>
      </w:r>
      <w:r w:rsidR="00420623">
        <w:rPr>
          <w:rFonts w:eastAsia="Calibri" w:cs="Times New Roman"/>
          <w:color w:val="auto"/>
          <w:sz w:val="22"/>
          <w:lang w:eastAsia="en-US"/>
        </w:rPr>
        <w:t xml:space="preserve">ქ. </w:t>
      </w:r>
      <w:r w:rsidRPr="006A68F9">
        <w:rPr>
          <w:rFonts w:eastAsia="Calibri" w:cs="Times New Roman"/>
          <w:color w:val="auto"/>
          <w:sz w:val="22"/>
          <w:lang w:eastAsia="en-US"/>
        </w:rPr>
        <w:t xml:space="preserve">ქუთაისში, </w:t>
      </w:r>
      <w:r w:rsidR="00420623">
        <w:rPr>
          <w:rFonts w:eastAsia="Calibri" w:cs="Times New Roman"/>
          <w:color w:val="auto"/>
          <w:sz w:val="22"/>
          <w:lang w:eastAsia="en-US"/>
        </w:rPr>
        <w:t>ქ. წყალტუბოსა</w:t>
      </w:r>
      <w:r w:rsidRPr="006A68F9">
        <w:rPr>
          <w:rFonts w:eastAsia="Calibri" w:cs="Times New Roman"/>
          <w:color w:val="auto"/>
          <w:sz w:val="22"/>
          <w:lang w:eastAsia="en-US"/>
        </w:rPr>
        <w:t xml:space="preserve"> და </w:t>
      </w:r>
      <w:r w:rsidR="00420623">
        <w:rPr>
          <w:rFonts w:eastAsia="Calibri" w:cs="Times New Roman"/>
          <w:color w:val="auto"/>
          <w:sz w:val="22"/>
          <w:lang w:eastAsia="en-US"/>
        </w:rPr>
        <w:t xml:space="preserve">ქ. </w:t>
      </w:r>
      <w:r w:rsidRPr="006A68F9">
        <w:rPr>
          <w:rFonts w:eastAsia="Calibri" w:cs="Times New Roman"/>
          <w:color w:val="auto"/>
          <w:sz w:val="22"/>
          <w:lang w:eastAsia="en-US"/>
        </w:rPr>
        <w:t>ზუგდიდში ახორციელებს  დევნილთა საცხოვრებელი სახლების მშენებლობას. ამ პროექტების განხორციელების შემდეგ საცხოვრებელ ბინას მიიღებს 3700</w:t>
      </w:r>
      <w:r w:rsidR="00420623">
        <w:rPr>
          <w:rFonts w:eastAsia="Calibri" w:cs="Times New Roman"/>
          <w:color w:val="auto"/>
          <w:sz w:val="22"/>
          <w:lang w:eastAsia="en-US"/>
        </w:rPr>
        <w:t>-ზე</w:t>
      </w:r>
      <w:r w:rsidRPr="006A68F9">
        <w:rPr>
          <w:rFonts w:eastAsia="Calibri" w:cs="Times New Roman"/>
          <w:color w:val="auto"/>
          <w:sz w:val="22"/>
          <w:lang w:eastAsia="en-US"/>
        </w:rPr>
        <w:t xml:space="preserve"> მეტი დევნილი ოჯახი.</w:t>
      </w:r>
    </w:p>
    <w:p w14:paraId="0980EA91"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b/>
          <w:color w:val="auto"/>
          <w:sz w:val="22"/>
          <w:lang w:eastAsia="en-US"/>
        </w:rPr>
        <w:t>საგზაო ინფრასტრუქტურა</w:t>
      </w:r>
    </w:p>
    <w:p w14:paraId="31B370C1" w14:textId="21754B41"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მუნიციპალური განვითარების ფონდი საანგარიშო პერიოდში 10-მდე გზის მშენებლობა</w:t>
      </w:r>
      <w:r>
        <w:rPr>
          <w:rFonts w:eastAsia="Calibri" w:cs="Times New Roman"/>
          <w:color w:val="auto"/>
          <w:sz w:val="22"/>
          <w:lang w:eastAsia="en-US"/>
        </w:rPr>
        <w:t>-</w:t>
      </w:r>
      <w:r w:rsidR="009E04E1" w:rsidRPr="006A68F9">
        <w:rPr>
          <w:rFonts w:eastAsia="Calibri" w:cs="Times New Roman"/>
          <w:color w:val="auto"/>
          <w:sz w:val="22"/>
          <w:lang w:eastAsia="en-US"/>
        </w:rPr>
        <w:t>რეაბილიტაციის პროექტზე მუშაობდა. მათ შორის განსაკუთრებული მნიშვნელობისაა 13 ივნისის სტიქიის შედეგად დაზიანებული წყნეთი-ბეთანიის გზის მშენებლობა, რომელიც გასულ წელს დასრულდა. გზის სირთულიდან გამომდინარე</w:t>
      </w:r>
      <w:r>
        <w:rPr>
          <w:rFonts w:eastAsia="Calibri" w:cs="Times New Roman"/>
          <w:color w:val="auto"/>
          <w:sz w:val="22"/>
          <w:lang w:eastAsia="en-US"/>
        </w:rPr>
        <w:t>,</w:t>
      </w:r>
      <w:r w:rsidR="009E04E1" w:rsidRPr="006A68F9">
        <w:rPr>
          <w:rFonts w:eastAsia="Calibri" w:cs="Times New Roman"/>
          <w:color w:val="auto"/>
          <w:sz w:val="22"/>
          <w:lang w:eastAsia="en-US"/>
        </w:rPr>
        <w:t xml:space="preserve"> მშენებლობის პროცესში მაქსიმალურად იქნა გათვალისწინებული უსაფრთხოების ნორმები. გაკეთდა სპეციალური ბადეები, რომელიც აჩერებს დიდი ინერციით მოძრავ ლოდებს. ასევე</w:t>
      </w:r>
      <w:r>
        <w:rPr>
          <w:rFonts w:eastAsia="Calibri" w:cs="Times New Roman"/>
          <w:color w:val="auto"/>
          <w:sz w:val="22"/>
          <w:lang w:eastAsia="en-US"/>
        </w:rPr>
        <w:t xml:space="preserve"> </w:t>
      </w:r>
      <w:r w:rsidR="009E04E1" w:rsidRPr="006A68F9">
        <w:rPr>
          <w:rFonts w:eastAsia="Calibri" w:cs="Times New Roman"/>
          <w:color w:val="auto"/>
          <w:sz w:val="22"/>
          <w:lang w:eastAsia="en-US"/>
        </w:rPr>
        <w:t>დამონტაჟდა წინასწარი შეტყობინების სისტემები. საანგარიში პერიოდში ასევე დასრულდა ყაზბეგში, გერგეთის სამებასთან მისასვლელი გზის მშენებლობაც.</w:t>
      </w:r>
    </w:p>
    <w:p w14:paraId="4BF958CE" w14:textId="3B2BBAC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 ეტაპზე ფონდი ასევე ახორციელებს</w:t>
      </w:r>
      <w:r w:rsidR="00420623">
        <w:rPr>
          <w:rFonts w:eastAsia="Calibri" w:cs="Times New Roman"/>
          <w:color w:val="auto"/>
          <w:sz w:val="22"/>
          <w:lang w:eastAsia="en-US"/>
        </w:rPr>
        <w:t xml:space="preserve"> 25-</w:t>
      </w:r>
      <w:r w:rsidRPr="006A68F9">
        <w:rPr>
          <w:rFonts w:eastAsia="Calibri" w:cs="Times New Roman"/>
          <w:color w:val="auto"/>
          <w:sz w:val="22"/>
          <w:lang w:eastAsia="en-US"/>
        </w:rPr>
        <w:t>მდე გზის რეაბილიტაციის მიმდინარე პროექტს. მათ შორის ყველაზე მნიშვნელოვანია ბაკურიანის შემოვლითი გზის პროექტირება/მშენებლობა და მიტარბისა და კოხტას დამაკავშირებელი გზის რეაბილიტაცია.</w:t>
      </w:r>
    </w:p>
    <w:p w14:paraId="37D0B59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წყლის ინფრასტრუქტურა</w:t>
      </w:r>
    </w:p>
    <w:p w14:paraId="5CD465FC" w14:textId="1809E9E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ფონდის მიერ უკვე დასრულდა გორის, კასპის</w:t>
      </w:r>
      <w:r w:rsidR="00413BEF">
        <w:rPr>
          <w:rFonts w:eastAsia="Calibri" w:cs="Times New Roman"/>
          <w:color w:val="auto"/>
          <w:sz w:val="22"/>
          <w:lang w:eastAsia="en-US"/>
        </w:rPr>
        <w:t>ა</w:t>
      </w:r>
      <w:r w:rsidRPr="006A68F9">
        <w:rPr>
          <w:rFonts w:eastAsia="Calibri" w:cs="Times New Roman"/>
          <w:color w:val="auto"/>
          <w:sz w:val="22"/>
          <w:lang w:eastAsia="en-US"/>
        </w:rPr>
        <w:t xml:space="preserve"> და ქარელის მუნიციპალიტეტების კონფლიქტისპირა სოფლების ჭაბურღილების მოწყობის პირველი ეტაპის სამუშაოები და ახლა მიმდინარეობს ქსელის მოწყობა. პროექტის დასრულების შემდეგ პატარა მეჯვრისხევის, არბოს, ქერეს, კარბის, ბერშუეთის, ფლავის, ფლავისმანის, </w:t>
      </w:r>
      <w:r w:rsidR="00131626">
        <w:rPr>
          <w:rFonts w:eastAsia="Calibri" w:cs="Times New Roman"/>
          <w:color w:val="auto"/>
          <w:sz w:val="22"/>
          <w:lang w:eastAsia="en-US"/>
        </w:rPr>
        <w:t>ახალუბ</w:t>
      </w:r>
      <w:r w:rsidRPr="006A68F9">
        <w:rPr>
          <w:rFonts w:eastAsia="Calibri" w:cs="Times New Roman"/>
          <w:color w:val="auto"/>
          <w:sz w:val="22"/>
          <w:lang w:eastAsia="en-US"/>
        </w:rPr>
        <w:t>ნის, ერგნეთის, დიდი მეჯვრისხევის, ფხვენისის, ქორდის</w:t>
      </w:r>
      <w:r w:rsidR="00131626">
        <w:rPr>
          <w:rFonts w:eastAsia="Calibri" w:cs="Times New Roman"/>
          <w:color w:val="auto"/>
          <w:sz w:val="22"/>
          <w:lang w:eastAsia="en-US"/>
        </w:rPr>
        <w:t>ა</w:t>
      </w:r>
      <w:r w:rsidRPr="006A68F9">
        <w:rPr>
          <w:rFonts w:eastAsia="Calibri" w:cs="Times New Roman"/>
          <w:color w:val="auto"/>
          <w:sz w:val="22"/>
          <w:lang w:eastAsia="en-US"/>
        </w:rPr>
        <w:t xml:space="preserve"> და მერეთის მოსახლეობა</w:t>
      </w:r>
      <w:r w:rsidR="00131626">
        <w:rPr>
          <w:rFonts w:eastAsia="Calibri" w:cs="Times New Roman"/>
          <w:color w:val="auto"/>
          <w:sz w:val="22"/>
          <w:lang w:eastAsia="en-US"/>
        </w:rPr>
        <w:t xml:space="preserve"> 24-</w:t>
      </w:r>
      <w:r w:rsidRPr="006A68F9">
        <w:rPr>
          <w:rFonts w:eastAsia="Calibri" w:cs="Times New Roman"/>
          <w:color w:val="auto"/>
          <w:sz w:val="22"/>
          <w:lang w:eastAsia="en-US"/>
        </w:rPr>
        <w:t>საათიან წყალმომარაგებას მიიღებს.</w:t>
      </w:r>
    </w:p>
    <w:p w14:paraId="5B594A7D" w14:textId="6A886F3A"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დამატებით, ფონდის მიერ ხორციელდება საჩხერის მუნიციპალიტეტის გამოყოფი ხაზის მიმდებარე სოფლების წყალმომარაგების სისტემის რეაბილიტაცია. პროექტი ითვალისწინებს სოფლების</w:t>
      </w:r>
      <w:r w:rsidR="00E509B7">
        <w:rPr>
          <w:rFonts w:eastAsia="Calibri" w:cs="Times New Roman"/>
          <w:color w:val="auto"/>
          <w:sz w:val="22"/>
          <w:lang w:eastAsia="en-US"/>
        </w:rPr>
        <w:t>:</w:t>
      </w:r>
      <w:r w:rsidRPr="006A68F9">
        <w:rPr>
          <w:rFonts w:eastAsia="Calibri" w:cs="Times New Roman"/>
          <w:color w:val="auto"/>
          <w:sz w:val="22"/>
          <w:lang w:eastAsia="en-US"/>
        </w:rPr>
        <w:t xml:space="preserve"> პერევი</w:t>
      </w:r>
      <w:r w:rsidR="00E509B7">
        <w:rPr>
          <w:rFonts w:eastAsia="Calibri" w:cs="Times New Roman"/>
          <w:color w:val="auto"/>
          <w:sz w:val="22"/>
          <w:lang w:eastAsia="en-US"/>
        </w:rPr>
        <w:t>ს</w:t>
      </w:r>
      <w:r w:rsidRPr="006A68F9">
        <w:rPr>
          <w:rFonts w:eastAsia="Calibri" w:cs="Times New Roman"/>
          <w:color w:val="auto"/>
          <w:sz w:val="22"/>
          <w:lang w:eastAsia="en-US"/>
        </w:rPr>
        <w:t xml:space="preserve">, </w:t>
      </w:r>
      <w:r w:rsidR="00E509B7">
        <w:rPr>
          <w:rFonts w:eastAsia="Calibri" w:cs="Times New Roman"/>
          <w:color w:val="auto"/>
          <w:sz w:val="22"/>
          <w:lang w:eastAsia="en-US"/>
        </w:rPr>
        <w:t>ჯრიის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დარყის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ჭალისა</w:t>
      </w:r>
      <w:r w:rsidRPr="006A68F9">
        <w:rPr>
          <w:rFonts w:eastAsia="Calibri" w:cs="Times New Roman"/>
          <w:color w:val="auto"/>
          <w:sz w:val="22"/>
          <w:lang w:eastAsia="en-US"/>
        </w:rPr>
        <w:t xml:space="preserve"> და სპეთის წყალმომარაგების სისტემის მოწყობას. გათვალისწინებულია წყალმომარაგებისთვის საჭირო სათავის, წყალსადენების, რეზერვუარების, წყლის გაუვნებელყოფის სადგურების, გამანაწილებელი ქსელების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80 კმ</w:t>
      </w:r>
      <w:r w:rsidR="00E509B7">
        <w:rPr>
          <w:rFonts w:eastAsia="Calibri" w:cs="Times New Roman"/>
          <w:color w:val="auto"/>
          <w:sz w:val="22"/>
          <w:lang w:eastAsia="en-US"/>
        </w:rPr>
        <w:t>-იანი</w:t>
      </w:r>
      <w:r w:rsidRPr="006A68F9">
        <w:rPr>
          <w:rFonts w:eastAsia="Calibri" w:cs="Times New Roman"/>
          <w:color w:val="auto"/>
          <w:sz w:val="22"/>
          <w:lang w:eastAsia="en-US"/>
        </w:rPr>
        <w:t xml:space="preserve"> წყალსადენი მილის მოწყობა. ასევე დაგეგმილია სოფლებში მრიცხველების მონტაჟიც. პროექტის დასრულების შემდეგ კი პერევის, </w:t>
      </w:r>
      <w:r w:rsidR="00E509B7">
        <w:rPr>
          <w:rFonts w:eastAsia="Calibri" w:cs="Times New Roman"/>
          <w:color w:val="auto"/>
          <w:sz w:val="22"/>
          <w:lang w:eastAsia="en-US"/>
        </w:rPr>
        <w:t>ჯრიი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დარყი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ჭალი</w:t>
      </w:r>
      <w:r w:rsidRPr="006A68F9">
        <w:rPr>
          <w:rFonts w:eastAsia="Calibri" w:cs="Times New Roman"/>
          <w:color w:val="auto"/>
          <w:sz w:val="22"/>
          <w:lang w:eastAsia="en-US"/>
        </w:rPr>
        <w:t>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სპეთის დაახლოებით 3400 მოსახლე</w:t>
      </w:r>
      <w:r w:rsidR="00E509B7">
        <w:rPr>
          <w:rFonts w:eastAsia="Calibri" w:cs="Times New Roman"/>
          <w:color w:val="auto"/>
          <w:sz w:val="22"/>
          <w:lang w:eastAsia="en-US"/>
        </w:rPr>
        <w:t xml:space="preserve">  24-</w:t>
      </w:r>
      <w:r w:rsidRPr="006A68F9">
        <w:rPr>
          <w:rFonts w:eastAsia="Calibri" w:cs="Times New Roman"/>
          <w:color w:val="auto"/>
          <w:sz w:val="22"/>
          <w:lang w:eastAsia="en-US"/>
        </w:rPr>
        <w:t>საათიანი წყალმომარაგებით ისარგებლებს.</w:t>
      </w:r>
    </w:p>
    <w:p w14:paraId="0B8B845D"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ტურიზმის ინფრასტრუქტურა</w:t>
      </w:r>
    </w:p>
    <w:p w14:paraId="0261AD4B" w14:textId="138D1FC1"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lastRenderedPageBreak/>
        <w:t>საანგარიშო პერიოდში აქტიურად მიმდინარეობდა სამუშაოები სოფელ ასურეთში</w:t>
      </w:r>
      <w:r w:rsidR="00F13FF6">
        <w:rPr>
          <w:rFonts w:eastAsia="Calibri" w:cs="Times New Roman"/>
          <w:color w:val="auto"/>
          <w:sz w:val="22"/>
          <w:lang w:eastAsia="en-US"/>
        </w:rPr>
        <w:t>,</w:t>
      </w:r>
      <w:r w:rsidRPr="006A68F9">
        <w:rPr>
          <w:rFonts w:eastAsia="Calibri" w:cs="Times New Roman"/>
          <w:color w:val="auto"/>
          <w:sz w:val="22"/>
          <w:lang w:eastAsia="en-US"/>
        </w:rPr>
        <w:t xml:space="preserve"> შვაბების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აღდგენა-რესტავრაციისთვის.</w:t>
      </w:r>
    </w:p>
    <w:p w14:paraId="7841D0FD" w14:textId="39E15FB2"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სამუშაოები მცხეთა</w:t>
      </w:r>
      <w:r w:rsidR="00F13FF6">
        <w:rPr>
          <w:rFonts w:eastAsia="Calibri" w:cs="Times New Roman"/>
          <w:color w:val="auto"/>
          <w:sz w:val="22"/>
          <w:lang w:eastAsia="en-US"/>
        </w:rPr>
        <w:t>-</w:t>
      </w:r>
      <w:r w:rsidRPr="006A68F9">
        <w:rPr>
          <w:rFonts w:eastAsia="Calibri" w:cs="Times New Roman"/>
          <w:color w:val="auto"/>
          <w:sz w:val="22"/>
          <w:lang w:eastAsia="en-US"/>
        </w:rPr>
        <w:t xml:space="preserve">მთიანეთში მცხეთის კინოთეატრის შენობის არქეოლოგიურ მუზეუმად </w:t>
      </w:r>
      <w:r w:rsidR="00F13FF6">
        <w:rPr>
          <w:rFonts w:eastAsia="Calibri" w:cs="Times New Roman"/>
          <w:color w:val="auto"/>
          <w:sz w:val="22"/>
          <w:lang w:eastAsia="en-US"/>
        </w:rPr>
        <w:t>ადაპტაციისა</w:t>
      </w:r>
      <w:r w:rsidRPr="006A68F9">
        <w:rPr>
          <w:rFonts w:eastAsia="Calibri" w:cs="Times New Roman"/>
          <w:color w:val="auto"/>
          <w:sz w:val="22"/>
          <w:lang w:eastAsia="en-US"/>
        </w:rPr>
        <w:t xml:space="preserve"> და მოწამეთას მონასტერთან კულტურული მემკვიდრეობის</w:t>
      </w:r>
      <w:r w:rsidR="00F13FF6">
        <w:rPr>
          <w:rFonts w:eastAsia="Calibri" w:cs="Times New Roman"/>
          <w:color w:val="auto"/>
          <w:sz w:val="22"/>
          <w:lang w:eastAsia="en-US"/>
        </w:rPr>
        <w:t>ა</w:t>
      </w:r>
      <w:r w:rsidRPr="006A68F9">
        <w:rPr>
          <w:rFonts w:eastAsia="Calibri" w:cs="Times New Roman"/>
          <w:color w:val="auto"/>
          <w:sz w:val="22"/>
          <w:lang w:eastAsia="en-US"/>
        </w:rPr>
        <w:t xml:space="preserve"> და ტურისტული ზონების კეთილმოწყობისთვის</w:t>
      </w:r>
      <w:r w:rsidR="00815AA0">
        <w:rPr>
          <w:rFonts w:eastAsia="Calibri" w:cs="Times New Roman"/>
          <w:color w:val="auto"/>
          <w:sz w:val="22"/>
          <w:lang w:eastAsia="en-US"/>
        </w:rPr>
        <w:t>.</w:t>
      </w:r>
    </w:p>
    <w:p w14:paraId="0FFB6357" w14:textId="58EA609E"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ასევე მიმდინარეობს სამცხე-ჯავახეთში, აბასთუმანში ასტროფიზიკური ობსერვატორიის</w:t>
      </w:r>
      <w:r w:rsidR="00ED7037">
        <w:rPr>
          <w:rFonts w:eastAsia="Calibri" w:cs="Times New Roman"/>
          <w:color w:val="auto"/>
          <w:sz w:val="22"/>
          <w:lang w:eastAsia="en-US"/>
        </w:rPr>
        <w:t>ა</w:t>
      </w:r>
      <w:r w:rsidRPr="006A68F9">
        <w:rPr>
          <w:rFonts w:eastAsia="Calibri" w:cs="Times New Roman"/>
          <w:color w:val="auto"/>
          <w:sz w:val="22"/>
          <w:lang w:eastAsia="en-US"/>
        </w:rPr>
        <w:t xml:space="preserve"> და ისტორიული ხის სახლებისა და ქ. წყალტუბოს ცენტრალურ პარკში არსებული შადრევნის რეაბილიტაცია. </w:t>
      </w:r>
    </w:p>
    <w:p w14:paraId="3A1EBA87" w14:textId="49B0BECC"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ამჟამად მიმდინარეობს ზუგდიდის ბოტანიკური ბაღისა და 13 ივნისის სტიქიის შედეგად დაზიანებული მზიურის პარკის სრული </w:t>
      </w:r>
      <w:r w:rsidR="00CF1E02">
        <w:rPr>
          <w:rFonts w:eastAsia="Calibri" w:cs="Times New Roman"/>
          <w:color w:val="auto"/>
          <w:sz w:val="22"/>
          <w:lang w:eastAsia="en-US"/>
        </w:rPr>
        <w:t>რეაბილიტაციის</w:t>
      </w:r>
      <w:r w:rsidRPr="006A68F9">
        <w:rPr>
          <w:rFonts w:eastAsia="Calibri" w:cs="Times New Roman"/>
          <w:color w:val="auto"/>
          <w:sz w:val="22"/>
          <w:lang w:eastAsia="en-US"/>
        </w:rPr>
        <w:t>/განახლების პროექტები.</w:t>
      </w:r>
    </w:p>
    <w:p w14:paraId="47E6902E"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ნაპირსამაგრები</w:t>
      </w:r>
    </w:p>
    <w:p w14:paraId="733604F5"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ამჟამად მიმდინარეობს ქობულეთის ნაპირდაცვისა და ბათუმის სანაპირო ზოლის სამშენებლო/სარეაბილიტაციო სამუშაოები.</w:t>
      </w:r>
    </w:p>
    <w:p w14:paraId="7A691972" w14:textId="22D2D59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ბათუმის ნაპირდაცვის პროექტი ითვალისწინებს დაახლოებით 2 კმ</w:t>
      </w:r>
      <w:r w:rsidR="000C79FE">
        <w:rPr>
          <w:rFonts w:eastAsia="Calibri" w:cs="Times New Roman"/>
          <w:color w:val="auto"/>
          <w:sz w:val="22"/>
          <w:lang w:eastAsia="en-US"/>
        </w:rPr>
        <w:t>-იანი</w:t>
      </w:r>
      <w:r w:rsidRPr="006A68F9">
        <w:rPr>
          <w:rFonts w:eastAsia="Calibri" w:cs="Times New Roman"/>
          <w:color w:val="auto"/>
          <w:sz w:val="22"/>
          <w:lang w:eastAsia="en-US"/>
        </w:rPr>
        <w:t xml:space="preserve"> ნაპირსამაგრი ნაგებობის მოწყობას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სანაპიროს აღდგენას. ასევე მოეწყობა 12 საფეხმავლო ხიდი.</w:t>
      </w:r>
    </w:p>
    <w:p w14:paraId="45AE5237" w14:textId="4BEEA11D"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ქობულეთის ნაპირდაცვის  სამუშაოები ითვალისწინებს</w:t>
      </w:r>
      <w:r w:rsidR="000C79FE">
        <w:rPr>
          <w:rFonts w:eastAsia="Calibri" w:cs="Times New Roman"/>
          <w:color w:val="auto"/>
          <w:sz w:val="22"/>
          <w:lang w:eastAsia="en-US"/>
        </w:rPr>
        <w:t xml:space="preserve"> 1.2-</w:t>
      </w:r>
      <w:r w:rsidRPr="006A68F9">
        <w:rPr>
          <w:rFonts w:eastAsia="Calibri" w:cs="Times New Roman"/>
          <w:color w:val="auto"/>
          <w:sz w:val="22"/>
          <w:lang w:eastAsia="en-US"/>
        </w:rPr>
        <w:t>კილომეტრიანი სანაპირო ზოლის აღდგენას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ბულვარის მოწყობას.</w:t>
      </w:r>
    </w:p>
    <w:p w14:paraId="4B94EF3B"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მყარი ნარჩენების მართვა</w:t>
      </w:r>
    </w:p>
    <w:p w14:paraId="2BAA8FD0"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b/>
          <w:color w:val="auto"/>
          <w:sz w:val="22"/>
          <w:lang w:eastAsia="en-US"/>
        </w:rPr>
        <w:t>რეგიონული</w:t>
      </w:r>
      <w:r w:rsidRPr="006A68F9">
        <w:rPr>
          <w:rFonts w:eastAsia="Calibri" w:cs="Times New Roman"/>
          <w:b/>
          <w:color w:val="auto"/>
          <w:sz w:val="22"/>
          <w:lang w:eastAsia="en-US"/>
        </w:rPr>
        <w:t xml:space="preserve"> ნაგავსაყრელები</w:t>
      </w:r>
    </w:p>
    <w:p w14:paraId="495BEF2F" w14:textId="77777777" w:rsidR="009E04E1" w:rsidRPr="006A68F9" w:rsidRDefault="009E04E1" w:rsidP="000C79FE">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აქტიური მუშაობა მიმდინარეობდა რეგიონული ნაგავსაყრელების პროექტებთან დაკავშირებით.</w:t>
      </w:r>
    </w:p>
    <w:p w14:paraId="66F3C8FF" w14:textId="0100AD17" w:rsidR="009E04E1" w:rsidRPr="006A68F9" w:rsidRDefault="009E04E1" w:rsidP="00EE39A0">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ქუთაისის მყარი ნარჩენების ინტეგრირებული მართვის პროექტი</w:t>
      </w:r>
      <w:r w:rsidR="00F11DDE">
        <w:rPr>
          <w:rFonts w:eastAsia="Calibri" w:cs="Times New Roman"/>
          <w:color w:val="auto"/>
          <w:sz w:val="22"/>
          <w:lang w:eastAsia="en-US"/>
        </w:rPr>
        <w:t xml:space="preserve"> </w:t>
      </w:r>
      <w:r w:rsidRPr="006A68F9">
        <w:rPr>
          <w:rFonts w:eastAsia="Calibri" w:cs="Times New Roman"/>
          <w:color w:val="auto"/>
          <w:sz w:val="22"/>
          <w:lang w:eastAsia="en-US"/>
        </w:rPr>
        <w:t xml:space="preserve">ითვალისწინებს ახალი, ევროსტანდარტების შესაბამისი რეგიონული ნაგავსაყრელის მშენებლობას, რომელიც იმერეთის, რაჭა-ლეჩხუმისა და ქვემო სვანეთის 700 000-მდე მოსახლეს მოემსახურება. პროექტის ფარგლებში ასევე დაგეგმილია რეგიონში 5 გადამტვირთავი სადგურის მოწყობა და ქუთაისში არსებული ძველი ნაგავსაყრელის სტანდარტების შესაბამისად დახურვა. </w:t>
      </w:r>
    </w:p>
    <w:p w14:paraId="3172C032" w14:textId="3562E28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ასევე ქვემო ქართლის მყარი ნარჩენების მართვის რეგიონული ნაგავსაყრელის პროექტისთვის </w:t>
      </w:r>
      <w:r w:rsidR="0002136E">
        <w:rPr>
          <w:rFonts w:eastAsia="Calibri" w:cs="Times New Roman"/>
          <w:color w:val="auto"/>
          <w:sz w:val="22"/>
          <w:lang w:eastAsia="en-US"/>
        </w:rPr>
        <w:t>საანგარიშო</w:t>
      </w:r>
      <w:r w:rsidRPr="006A68F9">
        <w:rPr>
          <w:rFonts w:eastAsia="Calibri" w:cs="Times New Roman"/>
          <w:color w:val="auto"/>
          <w:sz w:val="22"/>
          <w:lang w:eastAsia="en-US"/>
        </w:rPr>
        <w:t xml:space="preserve"> პერიოდში შერჩეულ იქნა ახალი ტერიტორია და </w:t>
      </w:r>
      <w:r w:rsidR="0002136E">
        <w:rPr>
          <w:rFonts w:eastAsia="Calibri" w:cs="Times New Roman"/>
          <w:color w:val="auto"/>
          <w:sz w:val="22"/>
          <w:lang w:eastAsia="en-US"/>
        </w:rPr>
        <w:t>მიღწეულ</w:t>
      </w:r>
      <w:r w:rsidRPr="006A68F9">
        <w:rPr>
          <w:rFonts w:eastAsia="Calibri" w:cs="Times New Roman"/>
          <w:color w:val="auto"/>
          <w:sz w:val="22"/>
          <w:lang w:eastAsia="en-US"/>
        </w:rPr>
        <w:t xml:space="preserve"> იქნა შეთანხმება ევროპის რეკონსტრუქციისა და განვითრების ბანკთან</w:t>
      </w:r>
      <w:r w:rsidR="0002136E">
        <w:rPr>
          <w:rFonts w:eastAsia="Calibri" w:cs="Times New Roman"/>
          <w:color w:val="auto"/>
          <w:sz w:val="22"/>
          <w:lang w:eastAsia="en-US"/>
        </w:rPr>
        <w:t>,</w:t>
      </w:r>
      <w:r w:rsidRPr="006A68F9">
        <w:rPr>
          <w:rFonts w:eastAsia="Calibri" w:cs="Times New Roman"/>
          <w:color w:val="auto"/>
          <w:sz w:val="22"/>
          <w:lang w:eastAsia="en-US"/>
        </w:rPr>
        <w:t xml:space="preserve"> პროექტის სახელშეკრულებო ცვლილებებთნ დაკავშირებით.</w:t>
      </w:r>
    </w:p>
    <w:p w14:paraId="1A4404AD" w14:textId="2D98CE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კახეთისა და სამეგრელო-ზემო სვანეთის მყარი ნარჩენების ინტეგრირებული მართვის პროექტი ითვალისწინებს კახეთისა და სამეგრელო-ზემო სვანეთის რეგიონებში ახალი რეგიონული სანიტარიული ნაგავსაყრელების მშენებლობასა და ნარჩენების კომპოსტირების საწარმოს მოწყობას</w:t>
      </w:r>
      <w:r w:rsidR="0002136E">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eastAsia="en-US"/>
        </w:rPr>
        <w:lastRenderedPageBreak/>
        <w:t>მოცემულ ეტაპზე დასრულებულია საკონსულტაციო კომპანიების შერჩევის პროცედურები და მიმდინარეობს ხელშეკრულების ხელმოწერის პროცედურები.</w:t>
      </w:r>
    </w:p>
    <w:p w14:paraId="3E741167"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olor w:val="auto"/>
          <w:sz w:val="22"/>
          <w:lang w:eastAsia="en-US"/>
        </w:rPr>
        <w:t>ცენტრალური</w:t>
      </w:r>
      <w:r w:rsidRPr="006A68F9">
        <w:rPr>
          <w:rFonts w:eastAsia="Calibri" w:cs="Times New Roman"/>
          <w:color w:val="auto"/>
          <w:sz w:val="22"/>
          <w:lang w:eastAsia="en-US"/>
        </w:rPr>
        <w:t xml:space="preserve"> </w:t>
      </w:r>
      <w:r w:rsidRPr="006A68F9">
        <w:rPr>
          <w:rFonts w:eastAsia="Calibri"/>
          <w:color w:val="auto"/>
          <w:sz w:val="22"/>
          <w:lang w:eastAsia="en-US"/>
        </w:rPr>
        <w:t>საქართველოს</w:t>
      </w:r>
      <w:r w:rsidRPr="006A68F9">
        <w:rPr>
          <w:rFonts w:eastAsia="Calibri" w:cs="Times New Roman"/>
          <w:color w:val="auto"/>
          <w:sz w:val="22"/>
          <w:lang w:eastAsia="en-US"/>
        </w:rPr>
        <w:t xml:space="preserve"> (</w:t>
      </w:r>
      <w:r w:rsidRPr="006A68F9">
        <w:rPr>
          <w:rFonts w:eastAsia="Calibri"/>
          <w:color w:val="auto"/>
          <w:sz w:val="22"/>
          <w:lang w:eastAsia="en-US"/>
        </w:rPr>
        <w:t>შიდა</w:t>
      </w:r>
      <w:r w:rsidRPr="006A68F9">
        <w:rPr>
          <w:rFonts w:eastAsia="Calibri" w:cs="Times New Roman"/>
          <w:color w:val="auto"/>
          <w:sz w:val="22"/>
          <w:lang w:eastAsia="en-US"/>
        </w:rPr>
        <w:t xml:space="preserve"> </w:t>
      </w:r>
      <w:r w:rsidRPr="006A68F9">
        <w:rPr>
          <w:rFonts w:eastAsia="Calibri"/>
          <w:color w:val="auto"/>
          <w:sz w:val="22"/>
          <w:lang w:eastAsia="en-US"/>
        </w:rPr>
        <w:t>ქართლი</w:t>
      </w:r>
      <w:r w:rsidRPr="006A68F9">
        <w:rPr>
          <w:rFonts w:eastAsia="Calibri" w:cs="Times New Roman"/>
          <w:color w:val="auto"/>
          <w:sz w:val="22"/>
          <w:lang w:eastAsia="en-US"/>
        </w:rPr>
        <w:t xml:space="preserve">, </w:t>
      </w:r>
      <w:r w:rsidRPr="006A68F9">
        <w:rPr>
          <w:rFonts w:eastAsia="Calibri"/>
          <w:color w:val="auto"/>
          <w:sz w:val="22"/>
          <w:lang w:eastAsia="en-US"/>
        </w:rPr>
        <w:t>მცხეთა</w:t>
      </w:r>
      <w:r w:rsidRPr="006A68F9">
        <w:rPr>
          <w:rFonts w:eastAsia="Calibri" w:cs="Times New Roman"/>
          <w:color w:val="auto"/>
          <w:sz w:val="22"/>
          <w:lang w:eastAsia="en-US"/>
        </w:rPr>
        <w:t>-</w:t>
      </w:r>
      <w:r w:rsidRPr="006A68F9">
        <w:rPr>
          <w:rFonts w:eastAsia="Calibri"/>
          <w:color w:val="auto"/>
          <w:sz w:val="22"/>
          <w:lang w:eastAsia="en-US"/>
        </w:rPr>
        <w:t>მთიანეთი</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სამცხე</w:t>
      </w:r>
      <w:r w:rsidRPr="006A68F9">
        <w:rPr>
          <w:rFonts w:eastAsia="Calibri" w:cs="Times New Roman"/>
          <w:color w:val="auto"/>
          <w:sz w:val="22"/>
          <w:lang w:eastAsia="en-US"/>
        </w:rPr>
        <w:t>-</w:t>
      </w:r>
      <w:r w:rsidRPr="006A68F9">
        <w:rPr>
          <w:rFonts w:eastAsia="Calibri"/>
          <w:color w:val="auto"/>
          <w:sz w:val="22"/>
          <w:lang w:eastAsia="en-US"/>
        </w:rPr>
        <w:t>ჯავახეთი</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რეგიონული</w:t>
      </w:r>
      <w:r w:rsidRPr="006A68F9">
        <w:rPr>
          <w:rFonts w:eastAsia="Calibri" w:cs="Times New Roman"/>
          <w:color w:val="auto"/>
          <w:sz w:val="22"/>
          <w:lang w:eastAsia="en-US"/>
        </w:rPr>
        <w:t xml:space="preserve"> </w:t>
      </w:r>
      <w:r w:rsidRPr="006A68F9">
        <w:rPr>
          <w:rFonts w:eastAsia="Calibri"/>
          <w:color w:val="auto"/>
          <w:sz w:val="22"/>
          <w:lang w:eastAsia="en-US"/>
        </w:rPr>
        <w:t>ნაგავსაყრელების</w:t>
      </w:r>
      <w:r w:rsidRPr="006A68F9">
        <w:rPr>
          <w:rFonts w:eastAsia="Calibri" w:cs="Times New Roman"/>
          <w:color w:val="auto"/>
          <w:sz w:val="22"/>
          <w:lang w:eastAsia="en-US"/>
        </w:rPr>
        <w:t xml:space="preserve"> </w:t>
      </w:r>
      <w:r w:rsidRPr="006A68F9">
        <w:rPr>
          <w:rFonts w:eastAsia="Calibri"/>
          <w:color w:val="auto"/>
          <w:sz w:val="22"/>
          <w:lang w:eastAsia="en-US"/>
        </w:rPr>
        <w:t>მშენებლობასთან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დაკავშირებით</w:t>
      </w:r>
      <w:r w:rsidRPr="006A68F9">
        <w:rPr>
          <w:rFonts w:eastAsia="Calibri" w:cs="Times New Roman"/>
          <w:color w:val="auto"/>
          <w:sz w:val="22"/>
          <w:lang w:eastAsia="en-US"/>
        </w:rPr>
        <w:t xml:space="preserve">, </w:t>
      </w:r>
      <w:r w:rsidRPr="006A68F9">
        <w:rPr>
          <w:rFonts w:eastAsia="Calibri"/>
          <w:color w:val="auto"/>
          <w:sz w:val="22"/>
          <w:lang w:eastAsia="en-US"/>
        </w:rPr>
        <w:t>საანგარიშო</w:t>
      </w:r>
      <w:r w:rsidRPr="006A68F9">
        <w:rPr>
          <w:rFonts w:eastAsia="Calibri" w:cs="Times New Roman"/>
          <w:color w:val="auto"/>
          <w:sz w:val="22"/>
          <w:lang w:eastAsia="en-US"/>
        </w:rPr>
        <w:t xml:space="preserve"> </w:t>
      </w:r>
      <w:r w:rsidRPr="006A68F9">
        <w:rPr>
          <w:rFonts w:eastAsia="Calibri"/>
          <w:color w:val="auto"/>
          <w:sz w:val="22"/>
          <w:lang w:eastAsia="en-US"/>
        </w:rPr>
        <w:t>პერიოდში</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მიმდინარეობს</w:t>
      </w:r>
      <w:r w:rsidRPr="006A68F9">
        <w:rPr>
          <w:rFonts w:eastAsia="Calibri" w:cs="Times New Roman"/>
          <w:color w:val="auto"/>
          <w:sz w:val="22"/>
          <w:lang w:eastAsia="en-US"/>
        </w:rPr>
        <w:t xml:space="preserve"> </w:t>
      </w:r>
      <w:r w:rsidRPr="006A68F9">
        <w:rPr>
          <w:rFonts w:eastAsia="Calibri"/>
          <w:color w:val="auto"/>
          <w:sz w:val="22"/>
          <w:lang w:eastAsia="en-US"/>
        </w:rPr>
        <w:t>საგრანტო</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საკონსულტაციო</w:t>
      </w:r>
      <w:r w:rsidRPr="006A68F9">
        <w:rPr>
          <w:rFonts w:eastAsia="Calibri" w:cs="Times New Roman"/>
          <w:color w:val="auto"/>
          <w:sz w:val="22"/>
          <w:lang w:eastAsia="en-US"/>
        </w:rPr>
        <w:t xml:space="preserve"> </w:t>
      </w:r>
      <w:r w:rsidRPr="006A68F9">
        <w:rPr>
          <w:rFonts w:eastAsia="Calibri"/>
          <w:color w:val="auto"/>
          <w:sz w:val="22"/>
          <w:lang w:eastAsia="en-US"/>
        </w:rPr>
        <w:t>ხელშეკრულების</w:t>
      </w:r>
      <w:r w:rsidRPr="006A68F9">
        <w:rPr>
          <w:rFonts w:eastAsia="Calibri" w:cs="Times New Roman"/>
          <w:color w:val="auto"/>
          <w:sz w:val="22"/>
          <w:lang w:eastAsia="en-US"/>
        </w:rPr>
        <w:t xml:space="preserve"> </w:t>
      </w:r>
      <w:r w:rsidRPr="006A68F9">
        <w:rPr>
          <w:rFonts w:eastAsia="Calibri"/>
          <w:color w:val="auto"/>
          <w:sz w:val="22"/>
          <w:lang w:eastAsia="en-US"/>
        </w:rPr>
        <w:t>ხელმოწერასთან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დაკავშირებული</w:t>
      </w:r>
      <w:r w:rsidRPr="006A68F9">
        <w:rPr>
          <w:rFonts w:eastAsia="Calibri" w:cs="Times New Roman"/>
          <w:color w:val="auto"/>
          <w:sz w:val="22"/>
          <w:lang w:eastAsia="en-US"/>
        </w:rPr>
        <w:t xml:space="preserve"> </w:t>
      </w:r>
      <w:r w:rsidRPr="006A68F9">
        <w:rPr>
          <w:rFonts w:eastAsia="Calibri"/>
          <w:color w:val="auto"/>
          <w:sz w:val="22"/>
          <w:lang w:eastAsia="en-US"/>
        </w:rPr>
        <w:t>პროცედურები</w:t>
      </w:r>
      <w:r w:rsidRPr="006A68F9">
        <w:rPr>
          <w:rFonts w:eastAsia="Calibri" w:cs="Times New Roman"/>
          <w:color w:val="auto"/>
          <w:sz w:val="22"/>
          <w:lang w:eastAsia="en-US"/>
        </w:rPr>
        <w:t>.</w:t>
      </w:r>
    </w:p>
    <w:p w14:paraId="05CC6AD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არსებული მუნიციპალური ნაგავსაყრელები</w:t>
      </w:r>
    </w:p>
    <w:p w14:paraId="0E2CA74F" w14:textId="216DB4E9"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ნარჩენების მართვის მიმართულებით</w:t>
      </w:r>
      <w:r w:rsidR="00E603FB">
        <w:rPr>
          <w:rFonts w:eastAsia="Calibri" w:cs="Times New Roman"/>
          <w:color w:val="auto"/>
          <w:sz w:val="22"/>
          <w:lang w:eastAsia="en-US"/>
        </w:rPr>
        <w:t>,</w:t>
      </w:r>
      <w:r w:rsidRPr="006A68F9">
        <w:rPr>
          <w:rFonts w:eastAsia="Calibri" w:cs="Times New Roman"/>
          <w:color w:val="auto"/>
          <w:sz w:val="22"/>
          <w:lang w:eastAsia="en-US"/>
        </w:rPr>
        <w:t xml:space="preserve"> საანგარიშო პერიოდში რეაბილიტაცია ჩაუტარდა ფოთის, თერჯოლისა და </w:t>
      </w:r>
      <w:r w:rsidR="00E603FB">
        <w:rPr>
          <w:rFonts w:eastAsia="Calibri" w:cs="Times New Roman"/>
          <w:color w:val="auto"/>
          <w:sz w:val="22"/>
          <w:lang w:eastAsia="en-US"/>
        </w:rPr>
        <w:t>საჩხერი</w:t>
      </w:r>
      <w:r w:rsidRPr="006A68F9">
        <w:rPr>
          <w:rFonts w:eastAsia="Calibri" w:cs="Times New Roman"/>
          <w:color w:val="auto"/>
          <w:sz w:val="22"/>
          <w:lang w:eastAsia="en-US"/>
        </w:rPr>
        <w:t xml:space="preserve">ს ნაგავსაყრელებს. ასევე მიმდინარეობს ხაშურისა და სამტრედიის ნაგავსაყრელების რეაბილიტაცია. </w:t>
      </w:r>
    </w:p>
    <w:p w14:paraId="621B4150" w14:textId="23256CBF"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რუსთავის ნაგავსაყრელისთვის მოხდა დამატებითი აღჭურვილობის </w:t>
      </w:r>
      <w:r w:rsidR="00E603FB">
        <w:rPr>
          <w:rFonts w:eastAsia="Calibri" w:cs="Times New Roman"/>
          <w:color w:val="auto"/>
          <w:sz w:val="22"/>
          <w:lang w:eastAsia="en-US"/>
        </w:rPr>
        <w:t>შეძენ</w:t>
      </w:r>
      <w:r w:rsidRPr="006A68F9">
        <w:rPr>
          <w:rFonts w:eastAsia="Calibri" w:cs="Times New Roman"/>
          <w:color w:val="auto"/>
          <w:sz w:val="22"/>
          <w:lang w:eastAsia="en-US"/>
        </w:rPr>
        <w:t>ა</w:t>
      </w:r>
      <w:r w:rsidR="00E603FB">
        <w:rPr>
          <w:rFonts w:eastAsia="Calibri" w:cs="Times New Roman"/>
          <w:color w:val="auto"/>
          <w:sz w:val="22"/>
          <w:lang w:eastAsia="en-US"/>
        </w:rPr>
        <w:t>,</w:t>
      </w:r>
      <w:r w:rsidRPr="006A68F9">
        <w:rPr>
          <w:rFonts w:eastAsia="Calibri" w:cs="Times New Roman"/>
          <w:color w:val="auto"/>
          <w:sz w:val="22"/>
          <w:lang w:eastAsia="en-US"/>
        </w:rPr>
        <w:t xml:space="preserve"> შვედეთის საერთაშორისო განვითარების სააგენტოს (SIDA) გრანტის ფარგლებში. </w:t>
      </w:r>
    </w:p>
    <w:p w14:paraId="4AA57C12" w14:textId="5ACD08ED" w:rsidR="009E04E1" w:rsidRPr="006A68F9" w:rsidRDefault="009E04E1" w:rsidP="009E04E1">
      <w:pPr>
        <w:spacing w:after="160" w:line="259" w:lineRule="auto"/>
        <w:ind w:left="0" w:right="0" w:firstLine="0"/>
        <w:rPr>
          <w:rFonts w:eastAsia="Calibri" w:cs="Calibri"/>
          <w:color w:val="auto"/>
          <w:sz w:val="22"/>
          <w:lang w:eastAsia="en-US"/>
        </w:rPr>
      </w:pPr>
      <w:r w:rsidRPr="006A68F9">
        <w:rPr>
          <w:rFonts w:eastAsia="Calibri" w:cs="Times New Roman"/>
          <w:color w:val="auto"/>
          <w:sz w:val="22"/>
          <w:lang w:eastAsia="en-US"/>
        </w:rPr>
        <w:t xml:space="preserve">დამატებით, საქართველოს მთავრობის განკარგულების საფუძველზე, შპს „საქართველოს მყარი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კომპანიამ</w:t>
      </w:r>
      <w:r w:rsidRPr="006A68F9">
        <w:rPr>
          <w:rFonts w:eastAsia="Calibri" w:cs="Calibri"/>
          <w:color w:val="auto"/>
          <w:sz w:val="22"/>
          <w:lang w:eastAsia="en-US"/>
        </w:rPr>
        <w:t xml:space="preserve">“ </w:t>
      </w:r>
      <w:r w:rsidR="00E603FB">
        <w:rPr>
          <w:rFonts w:eastAsia="Calibri"/>
          <w:color w:val="auto"/>
          <w:sz w:val="22"/>
          <w:lang w:eastAsia="en-US"/>
        </w:rPr>
        <w:t>შეი</w:t>
      </w:r>
      <w:r w:rsidRPr="006A68F9">
        <w:rPr>
          <w:rFonts w:eastAsia="Calibri"/>
          <w:color w:val="auto"/>
          <w:sz w:val="22"/>
          <w:lang w:eastAsia="en-US"/>
        </w:rPr>
        <w:t>სყიდა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გადასცა</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ინფრასტრუქტურა</w:t>
      </w:r>
      <w:r w:rsidRPr="006A68F9">
        <w:rPr>
          <w:rFonts w:eastAsia="Calibri" w:cs="Calibri"/>
          <w:color w:val="auto"/>
          <w:sz w:val="22"/>
          <w:lang w:eastAsia="en-US"/>
        </w:rPr>
        <w:t xml:space="preserve">   </w:t>
      </w:r>
      <w:r w:rsidRPr="006A68F9">
        <w:rPr>
          <w:rFonts w:eastAsia="Calibri"/>
          <w:color w:val="auto"/>
          <w:sz w:val="22"/>
          <w:lang w:eastAsia="en-US"/>
        </w:rPr>
        <w:t>მუნიციპალიტეტებს</w:t>
      </w:r>
      <w:r w:rsidR="00E603FB">
        <w:rPr>
          <w:rFonts w:eastAsia="Calibri"/>
          <w:color w:val="auto"/>
          <w:sz w:val="22"/>
          <w:lang w:eastAsia="en-US"/>
        </w:rPr>
        <w:t>,</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საქართველოს</w:t>
      </w:r>
      <w:r w:rsidRPr="006A68F9">
        <w:rPr>
          <w:rFonts w:eastAsia="Calibri" w:cs="Calibri"/>
          <w:color w:val="auto"/>
          <w:sz w:val="22"/>
          <w:lang w:eastAsia="en-US"/>
        </w:rPr>
        <w:t xml:space="preserve"> </w:t>
      </w:r>
      <w:r w:rsidRPr="006A68F9">
        <w:rPr>
          <w:rFonts w:eastAsia="Calibri"/>
          <w:color w:val="auto"/>
          <w:sz w:val="22"/>
          <w:lang w:eastAsia="en-US"/>
        </w:rPr>
        <w:t>რეგიონების</w:t>
      </w:r>
      <w:r w:rsidRPr="006A68F9">
        <w:rPr>
          <w:rFonts w:eastAsia="Calibri" w:cs="Calibri"/>
          <w:color w:val="auto"/>
          <w:sz w:val="22"/>
          <w:lang w:eastAsia="en-US"/>
        </w:rPr>
        <w:t xml:space="preserve"> </w:t>
      </w:r>
      <w:r w:rsidRPr="006A68F9">
        <w:rPr>
          <w:rFonts w:eastAsia="Calibri"/>
          <w:color w:val="auto"/>
          <w:sz w:val="22"/>
          <w:lang w:eastAsia="en-US"/>
        </w:rPr>
        <w:t>მასშტაბით</w:t>
      </w:r>
      <w:r w:rsidRPr="006A68F9">
        <w:rPr>
          <w:rFonts w:eastAsia="Calibri" w:cs="Calibri"/>
          <w:color w:val="auto"/>
          <w:sz w:val="22"/>
          <w:lang w:eastAsia="en-US"/>
        </w:rPr>
        <w:t>.</w:t>
      </w:r>
    </w:p>
    <w:p w14:paraId="4995887E" w14:textId="77777777" w:rsidR="009E04E1" w:rsidRPr="006A68F9" w:rsidRDefault="009E04E1" w:rsidP="009E04E1">
      <w:pPr>
        <w:spacing w:after="160" w:line="259" w:lineRule="auto"/>
        <w:ind w:left="0" w:right="0" w:firstLine="0"/>
        <w:rPr>
          <w:rFonts w:eastAsia="Calibri" w:cs="Calibri"/>
          <w:b/>
          <w:color w:val="auto"/>
          <w:sz w:val="22"/>
          <w:lang w:eastAsia="en-US"/>
        </w:rPr>
      </w:pPr>
      <w:r w:rsidRPr="006A68F9">
        <w:rPr>
          <w:rFonts w:eastAsia="Calibri"/>
          <w:b/>
          <w:color w:val="auto"/>
          <w:sz w:val="22"/>
          <w:lang w:eastAsia="en-US"/>
        </w:rPr>
        <w:t>სახიფათო</w:t>
      </w:r>
      <w:r w:rsidRPr="006A68F9">
        <w:rPr>
          <w:rFonts w:eastAsia="Calibri" w:cs="Calibri"/>
          <w:b/>
          <w:color w:val="auto"/>
          <w:sz w:val="22"/>
          <w:lang w:eastAsia="en-US"/>
        </w:rPr>
        <w:t xml:space="preserve"> </w:t>
      </w:r>
      <w:r w:rsidRPr="006A68F9">
        <w:rPr>
          <w:rFonts w:eastAsia="Calibri"/>
          <w:b/>
          <w:color w:val="auto"/>
          <w:sz w:val="22"/>
          <w:lang w:eastAsia="en-US"/>
        </w:rPr>
        <w:t>ნარჩენები</w:t>
      </w:r>
    </w:p>
    <w:p w14:paraId="0F31DBB9" w14:textId="7A9F4EEF" w:rsidR="00120621" w:rsidRPr="006A68F9" w:rsidRDefault="009E04E1" w:rsidP="00120621">
      <w:pPr>
        <w:spacing w:after="160" w:line="259" w:lineRule="auto"/>
        <w:ind w:left="0" w:right="0" w:firstLine="0"/>
        <w:rPr>
          <w:rFonts w:eastAsia="Calibri" w:cs="Calibri"/>
          <w:color w:val="auto"/>
          <w:sz w:val="22"/>
          <w:lang w:eastAsia="en-US"/>
        </w:rPr>
      </w:pPr>
      <w:r w:rsidRPr="006A68F9">
        <w:rPr>
          <w:rFonts w:eastAsia="Calibri"/>
          <w:color w:val="auto"/>
          <w:sz w:val="22"/>
          <w:lang w:eastAsia="en-US"/>
        </w:rPr>
        <w:t>ევროპის</w:t>
      </w:r>
      <w:r w:rsidRPr="006A68F9">
        <w:rPr>
          <w:rFonts w:eastAsia="Calibri" w:cs="Calibri"/>
          <w:color w:val="auto"/>
          <w:sz w:val="22"/>
          <w:lang w:eastAsia="en-US"/>
        </w:rPr>
        <w:t xml:space="preserve"> </w:t>
      </w:r>
      <w:r w:rsidRPr="006A68F9">
        <w:rPr>
          <w:rFonts w:eastAsia="Calibri"/>
          <w:color w:val="auto"/>
          <w:sz w:val="22"/>
          <w:lang w:eastAsia="en-US"/>
        </w:rPr>
        <w:t>რეკონსტრუქციის</w:t>
      </w:r>
      <w:r w:rsidR="00E603FB">
        <w:rPr>
          <w:rFonts w:eastAsia="Calibri"/>
          <w:color w:val="auto"/>
          <w:sz w:val="22"/>
          <w:lang w:eastAsia="en-US"/>
        </w:rPr>
        <w:t>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განვითარების</w:t>
      </w:r>
      <w:r w:rsidRPr="006A68F9">
        <w:rPr>
          <w:rFonts w:eastAsia="Calibri" w:cs="Calibri"/>
          <w:color w:val="auto"/>
          <w:sz w:val="22"/>
          <w:lang w:eastAsia="en-US"/>
        </w:rPr>
        <w:t xml:space="preserve"> </w:t>
      </w:r>
      <w:r w:rsidRPr="006A68F9">
        <w:rPr>
          <w:rFonts w:eastAsia="Calibri"/>
          <w:color w:val="auto"/>
          <w:sz w:val="22"/>
          <w:lang w:eastAsia="en-US"/>
        </w:rPr>
        <w:t>ბანკის</w:t>
      </w:r>
      <w:r w:rsidRPr="006A68F9">
        <w:rPr>
          <w:rFonts w:eastAsia="Calibri" w:cs="Calibri"/>
          <w:color w:val="auto"/>
          <w:sz w:val="22"/>
          <w:lang w:eastAsia="en-US"/>
        </w:rPr>
        <w:t xml:space="preserve"> </w:t>
      </w:r>
      <w:r w:rsidRPr="006A68F9">
        <w:rPr>
          <w:rFonts w:eastAsia="Calibri"/>
          <w:color w:val="auto"/>
          <w:sz w:val="22"/>
          <w:lang w:eastAsia="en-US"/>
        </w:rPr>
        <w:t>დაფინანსებით</w:t>
      </w:r>
      <w:r w:rsidRPr="006A68F9">
        <w:rPr>
          <w:rFonts w:eastAsia="Calibri" w:cs="Calibri"/>
          <w:color w:val="auto"/>
          <w:sz w:val="22"/>
          <w:lang w:eastAsia="en-US"/>
        </w:rPr>
        <w:t xml:space="preserve">, </w:t>
      </w:r>
      <w:r w:rsidRPr="006A68F9">
        <w:rPr>
          <w:rFonts w:eastAsia="Calibri"/>
          <w:color w:val="auto"/>
          <w:sz w:val="22"/>
          <w:lang w:eastAsia="en-US"/>
        </w:rPr>
        <w:t>მიმდინარეობს</w:t>
      </w:r>
      <w:r w:rsidRPr="006A68F9">
        <w:rPr>
          <w:rFonts w:eastAsia="Calibri" w:cs="Calibri"/>
          <w:color w:val="auto"/>
          <w:sz w:val="22"/>
          <w:lang w:eastAsia="en-US"/>
        </w:rPr>
        <w:t xml:space="preserve"> </w:t>
      </w:r>
      <w:r w:rsidRPr="006A68F9">
        <w:rPr>
          <w:rFonts w:eastAsia="Calibri"/>
          <w:color w:val="auto"/>
          <w:sz w:val="22"/>
          <w:lang w:eastAsia="en-US"/>
        </w:rPr>
        <w:t>ტექნიკურ</w:t>
      </w:r>
      <w:r w:rsidR="00E603FB">
        <w:rPr>
          <w:rFonts w:eastAsia="Calibri" w:cs="Calibri"/>
          <w:color w:val="auto"/>
          <w:sz w:val="22"/>
          <w:lang w:eastAsia="en-US"/>
        </w:rPr>
        <w:t>-</w:t>
      </w:r>
      <w:r w:rsidRPr="006A68F9">
        <w:rPr>
          <w:rFonts w:eastAsia="Calibri"/>
          <w:color w:val="auto"/>
          <w:sz w:val="22"/>
          <w:lang w:eastAsia="en-US"/>
        </w:rPr>
        <w:t>ეკონომიკური</w:t>
      </w:r>
      <w:r w:rsidRPr="006A68F9">
        <w:rPr>
          <w:rFonts w:eastAsia="Calibri" w:cs="Calibri"/>
          <w:color w:val="auto"/>
          <w:sz w:val="22"/>
          <w:lang w:eastAsia="en-US"/>
        </w:rPr>
        <w:t xml:space="preserve"> </w:t>
      </w:r>
      <w:r w:rsidRPr="006A68F9">
        <w:rPr>
          <w:rFonts w:eastAsia="Calibri"/>
          <w:color w:val="auto"/>
          <w:sz w:val="22"/>
          <w:lang w:eastAsia="en-US"/>
        </w:rPr>
        <w:t>კველევა</w:t>
      </w:r>
      <w:r w:rsidRPr="006A68F9">
        <w:rPr>
          <w:rFonts w:eastAsia="Calibri" w:cs="Calibri"/>
          <w:color w:val="auto"/>
          <w:sz w:val="22"/>
          <w:lang w:eastAsia="en-US"/>
        </w:rPr>
        <w:t xml:space="preserve">, </w:t>
      </w:r>
      <w:r w:rsidRPr="006A68F9">
        <w:rPr>
          <w:rFonts w:eastAsia="Calibri"/>
          <w:color w:val="auto"/>
          <w:sz w:val="22"/>
          <w:lang w:eastAsia="en-US"/>
        </w:rPr>
        <w:t>რომელიც</w:t>
      </w:r>
      <w:r w:rsidRPr="006A68F9">
        <w:rPr>
          <w:rFonts w:eastAsia="Calibri" w:cs="Calibri"/>
          <w:color w:val="auto"/>
          <w:sz w:val="22"/>
          <w:lang w:eastAsia="en-US"/>
        </w:rPr>
        <w:t xml:space="preserve"> </w:t>
      </w:r>
      <w:r w:rsidRPr="006A68F9">
        <w:rPr>
          <w:rFonts w:eastAsia="Calibri"/>
          <w:color w:val="auto"/>
          <w:sz w:val="22"/>
          <w:lang w:eastAsia="en-US"/>
        </w:rPr>
        <w:t>სწავლობს</w:t>
      </w:r>
      <w:r w:rsidRPr="006A68F9">
        <w:rPr>
          <w:rFonts w:eastAsia="Calibri" w:cs="Calibri"/>
          <w:color w:val="auto"/>
          <w:sz w:val="22"/>
          <w:lang w:eastAsia="en-US"/>
        </w:rPr>
        <w:t xml:space="preserve"> </w:t>
      </w:r>
      <w:r w:rsidRPr="006A68F9">
        <w:rPr>
          <w:rFonts w:eastAsia="Calibri"/>
          <w:color w:val="auto"/>
          <w:sz w:val="22"/>
          <w:lang w:eastAsia="en-US"/>
        </w:rPr>
        <w:t>სახიფათო</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განსათავსებელი</w:t>
      </w:r>
      <w:r w:rsidRPr="006A68F9">
        <w:rPr>
          <w:rFonts w:eastAsia="Calibri" w:cs="Calibri"/>
          <w:color w:val="auto"/>
          <w:sz w:val="22"/>
          <w:lang w:eastAsia="en-US"/>
        </w:rPr>
        <w:t xml:space="preserve"> 2 </w:t>
      </w:r>
      <w:r w:rsidRPr="006A68F9">
        <w:rPr>
          <w:rFonts w:eastAsia="Calibri"/>
          <w:color w:val="auto"/>
          <w:sz w:val="22"/>
          <w:lang w:eastAsia="en-US"/>
        </w:rPr>
        <w:t>მრავალფუნქციური</w:t>
      </w:r>
      <w:r w:rsidRPr="006A68F9">
        <w:rPr>
          <w:rFonts w:eastAsia="Calibri" w:cs="Calibri"/>
          <w:color w:val="auto"/>
          <w:sz w:val="22"/>
          <w:lang w:eastAsia="en-US"/>
        </w:rPr>
        <w:t xml:space="preserve"> </w:t>
      </w:r>
      <w:r w:rsidRPr="006A68F9">
        <w:rPr>
          <w:rFonts w:eastAsia="Calibri"/>
          <w:color w:val="auto"/>
          <w:sz w:val="22"/>
          <w:lang w:eastAsia="en-US"/>
        </w:rPr>
        <w:t>ობიექტის</w:t>
      </w:r>
      <w:r w:rsidRPr="006A68F9">
        <w:rPr>
          <w:rFonts w:eastAsia="Calibri" w:cs="Calibri"/>
          <w:color w:val="auto"/>
          <w:sz w:val="22"/>
          <w:lang w:eastAsia="en-US"/>
        </w:rPr>
        <w:t xml:space="preserve"> </w:t>
      </w:r>
      <w:r w:rsidRPr="006A68F9">
        <w:rPr>
          <w:rFonts w:eastAsia="Calibri"/>
          <w:color w:val="auto"/>
          <w:sz w:val="22"/>
          <w:lang w:eastAsia="en-US"/>
        </w:rPr>
        <w:t>მოწყობის</w:t>
      </w:r>
      <w:r w:rsidRPr="006A68F9">
        <w:rPr>
          <w:rFonts w:eastAsia="Calibri" w:cs="Calibri"/>
          <w:color w:val="auto"/>
          <w:sz w:val="22"/>
          <w:lang w:eastAsia="en-US"/>
        </w:rPr>
        <w:t xml:space="preserve"> </w:t>
      </w:r>
      <w:r w:rsidRPr="006A68F9">
        <w:rPr>
          <w:rFonts w:eastAsia="Calibri"/>
          <w:color w:val="auto"/>
          <w:sz w:val="22"/>
          <w:lang w:eastAsia="en-US"/>
        </w:rPr>
        <w:t>შესაძლებლობას</w:t>
      </w:r>
      <w:r w:rsidRPr="006A68F9">
        <w:rPr>
          <w:rFonts w:eastAsia="Calibri" w:cs="Calibri"/>
          <w:color w:val="auto"/>
          <w:sz w:val="22"/>
          <w:lang w:eastAsia="en-US"/>
        </w:rPr>
        <w:t xml:space="preserve"> </w:t>
      </w:r>
      <w:r w:rsidRPr="006A68F9">
        <w:rPr>
          <w:rFonts w:eastAsia="Calibri"/>
          <w:color w:val="auto"/>
          <w:sz w:val="22"/>
          <w:lang w:eastAsia="en-US"/>
        </w:rPr>
        <w:t>დასავლეთ</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აღმოსავლეთ</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საქართველოში</w:t>
      </w:r>
      <w:r w:rsidRPr="006A68F9">
        <w:rPr>
          <w:rFonts w:eastAsia="Calibri" w:cs="Calibri"/>
          <w:color w:val="auto"/>
          <w:sz w:val="22"/>
          <w:lang w:eastAsia="en-US"/>
        </w:rPr>
        <w:t>.</w:t>
      </w:r>
    </w:p>
    <w:p w14:paraId="27019061" w14:textId="77777777" w:rsidR="000A1352" w:rsidRPr="006A68F9" w:rsidRDefault="001C73A0" w:rsidP="00E170D1">
      <w:pPr>
        <w:spacing w:after="240" w:line="276" w:lineRule="auto"/>
        <w:ind w:left="0"/>
        <w:rPr>
          <w:rFonts w:cstheme="minorHAnsi"/>
          <w:b/>
          <w:sz w:val="22"/>
        </w:rPr>
      </w:pPr>
      <w:r w:rsidRPr="006A68F9">
        <w:rPr>
          <w:b/>
          <w:sz w:val="22"/>
        </w:rPr>
        <w:t>ინტერნეტიზაცია</w:t>
      </w:r>
    </w:p>
    <w:p w14:paraId="22D88876" w14:textId="6F1B89FD" w:rsidR="007F32FC" w:rsidRPr="006A68F9" w:rsidRDefault="007F32FC" w:rsidP="00E170D1">
      <w:pPr>
        <w:spacing w:after="240" w:line="276" w:lineRule="auto"/>
        <w:ind w:left="0" w:firstLine="0"/>
        <w:rPr>
          <w:sz w:val="22"/>
          <w:lang w:val="en-US"/>
        </w:rPr>
      </w:pPr>
      <w:r w:rsidRPr="006A68F9">
        <w:rPr>
          <w:sz w:val="22"/>
        </w:rPr>
        <w:t>საქართველოს ეკონომიკისა და მდგრადი განვითარების სამინისტროს ინიციატივით, ინტერნეტსაზოგადოების</w:t>
      </w:r>
      <w:r w:rsidR="00EB0BD0">
        <w:rPr>
          <w:sz w:val="22"/>
        </w:rPr>
        <w:t>ა</w:t>
      </w:r>
      <w:r w:rsidRPr="006A68F9">
        <w:rPr>
          <w:sz w:val="22"/>
        </w:rPr>
        <w:t xml:space="preserve"> (ISOC) და საქართველოს მცირე და საშუალო სატელეკომუნიკაციო ოპერატორების ასოციაციის ჩართულობით, </w:t>
      </w:r>
      <w:r w:rsidR="00EB0BD0">
        <w:rPr>
          <w:sz w:val="22"/>
        </w:rPr>
        <w:t xml:space="preserve">დაიწყო </w:t>
      </w:r>
      <w:r w:rsidRPr="006A68F9">
        <w:rPr>
          <w:sz w:val="22"/>
        </w:rPr>
        <w:t>ფშავ-ხევსურეთის</w:t>
      </w:r>
      <w:r w:rsidR="00EB0BD0">
        <w:rPr>
          <w:sz w:val="22"/>
        </w:rPr>
        <w:t>ა</w:t>
      </w:r>
      <w:r w:rsidRPr="006A68F9">
        <w:rPr>
          <w:sz w:val="22"/>
        </w:rPr>
        <w:t xml:space="preserve"> და გუდამაყრის სათემო ინტერნეტიზაციის პროექტი, რომლის ფარგლებშიც დაიფარება ფშავის, უკანა ფშავის, პირაქეთა ხევსურეთის, არხოტის, პირიქითა ხევსურეთის, არდოტის</w:t>
      </w:r>
      <w:r w:rsidR="00EB0BD0">
        <w:rPr>
          <w:sz w:val="22"/>
        </w:rPr>
        <w:t>ა</w:t>
      </w:r>
      <w:r w:rsidRPr="006A68F9">
        <w:rPr>
          <w:sz w:val="22"/>
        </w:rPr>
        <w:t xml:space="preserve"> და გუდამაყრის ხეობები.</w:t>
      </w:r>
      <w:r w:rsidRPr="006A68F9">
        <w:rPr>
          <w:sz w:val="22"/>
          <w:lang w:val="en-US"/>
        </w:rPr>
        <w:t xml:space="preserve"> </w:t>
      </w:r>
      <w:r w:rsidRPr="006A68F9">
        <w:rPr>
          <w:sz w:val="22"/>
        </w:rPr>
        <w:t>მთის განვითარების ეროვნული საბჭოს გადაწყვეტილებით, აღნიშნული პროექტის განხორციელებისთვის საჭირო თანხის ნაწილი გამოიყო სახელმწიფო ბიუჯეტიდან.</w:t>
      </w:r>
    </w:p>
    <w:p w14:paraId="67F7E697" w14:textId="4599D149" w:rsidR="007F32FC" w:rsidRPr="006A68F9" w:rsidRDefault="007F32FC" w:rsidP="00E170D1">
      <w:pPr>
        <w:spacing w:after="240" w:line="276" w:lineRule="auto"/>
        <w:ind w:left="0" w:firstLine="0"/>
        <w:rPr>
          <w:sz w:val="22"/>
        </w:rPr>
      </w:pPr>
      <w:r w:rsidRPr="006A68F9">
        <w:rPr>
          <w:sz w:val="22"/>
        </w:rPr>
        <w:t>ფშავ-ხევსურეთის</w:t>
      </w:r>
      <w:r w:rsidR="009B6B5B">
        <w:rPr>
          <w:sz w:val="22"/>
        </w:rPr>
        <w:t>ა</w:t>
      </w:r>
      <w:r w:rsidRPr="006A68F9">
        <w:rPr>
          <w:sz w:val="22"/>
        </w:rPr>
        <w:t xml:space="preserve"> და გუდამაყრის სათემო ინტერნეტიზაციის პროექტი 2 ეტაპად განხორციელდება. პირველ ეტაპზე დაიფარება ფშავის, პირაქეთა ხევსურეთის (ბარისახოს თემი), არხოტის ხეობები, მეორე ეტაპზე</w:t>
      </w:r>
      <w:r w:rsidR="005A094B">
        <w:rPr>
          <w:sz w:val="22"/>
        </w:rPr>
        <w:t xml:space="preserve"> −</w:t>
      </w:r>
      <w:r w:rsidRPr="006A68F9">
        <w:rPr>
          <w:sz w:val="22"/>
        </w:rPr>
        <w:t xml:space="preserve"> პირიქითა ხევსურეთის</w:t>
      </w:r>
      <w:r w:rsidR="005A094B">
        <w:rPr>
          <w:sz w:val="22"/>
        </w:rPr>
        <w:t>ა</w:t>
      </w:r>
      <w:r w:rsidRPr="006A68F9">
        <w:rPr>
          <w:sz w:val="22"/>
        </w:rPr>
        <w:t xml:space="preserve"> და არდოტის, უკანა ფშავის</w:t>
      </w:r>
      <w:r w:rsidR="005A094B">
        <w:rPr>
          <w:sz w:val="22"/>
        </w:rPr>
        <w:t>ა</w:t>
      </w:r>
      <w:r w:rsidRPr="006A68F9">
        <w:rPr>
          <w:sz w:val="22"/>
        </w:rPr>
        <w:t xml:space="preserve"> და გუდამაყრის ხეობები.</w:t>
      </w:r>
      <w:r w:rsidR="00B62786" w:rsidRPr="006A68F9">
        <w:rPr>
          <w:sz w:val="22"/>
        </w:rPr>
        <w:t xml:space="preserve"> </w:t>
      </w:r>
      <w:r w:rsidRPr="006A68F9">
        <w:rPr>
          <w:sz w:val="22"/>
        </w:rPr>
        <w:t>ფართოზოლოვანი ინტერნეტით დაიფარება 76 სოფელი</w:t>
      </w:r>
      <w:r w:rsidR="00491EC2">
        <w:rPr>
          <w:sz w:val="22"/>
        </w:rPr>
        <w:t>,</w:t>
      </w:r>
      <w:r w:rsidRPr="006A68F9">
        <w:rPr>
          <w:sz w:val="22"/>
        </w:rPr>
        <w:t xml:space="preserve"> 496 ოჯახი, 1291 მუდმივი მაცხოვრებელი, მათ შორის</w:t>
      </w:r>
      <w:r w:rsidR="00491EC2">
        <w:rPr>
          <w:sz w:val="22"/>
        </w:rPr>
        <w:t>,</w:t>
      </w:r>
      <w:r w:rsidRPr="006A68F9">
        <w:rPr>
          <w:sz w:val="22"/>
        </w:rPr>
        <w:t xml:space="preserve"> 4 საშუალო სკოლა (120-ზე მეტი მოსწავლე).</w:t>
      </w:r>
    </w:p>
    <w:p w14:paraId="4EBCB4FC" w14:textId="77777777" w:rsidR="000A1352" w:rsidRPr="006A68F9" w:rsidRDefault="000A1352" w:rsidP="00E170D1">
      <w:pPr>
        <w:pStyle w:val="Heading2"/>
        <w:spacing w:after="240" w:line="276" w:lineRule="auto"/>
        <w:rPr>
          <w:b/>
        </w:rPr>
      </w:pPr>
      <w:bookmarkStart w:id="48" w:name="_Toc8905787"/>
      <w:r w:rsidRPr="006A68F9">
        <w:rPr>
          <w:b/>
        </w:rPr>
        <w:lastRenderedPageBreak/>
        <w:t>დარგობრივი ეკონომიკური პოლიტიკა</w:t>
      </w:r>
      <w:bookmarkEnd w:id="48"/>
    </w:p>
    <w:p w14:paraId="3878117F" w14:textId="77777777" w:rsidR="000A1352" w:rsidRPr="006A68F9" w:rsidRDefault="000A1352" w:rsidP="00E170D1">
      <w:pPr>
        <w:pStyle w:val="Heading3"/>
        <w:spacing w:after="240" w:line="276" w:lineRule="auto"/>
        <w:rPr>
          <w:b/>
          <w:color w:val="2E74B5" w:themeColor="accent1" w:themeShade="BF"/>
          <w:sz w:val="22"/>
        </w:rPr>
      </w:pPr>
      <w:r w:rsidRPr="006A68F9">
        <w:rPr>
          <w:b/>
          <w:color w:val="2E74B5" w:themeColor="accent1" w:themeShade="BF"/>
          <w:sz w:val="22"/>
        </w:rPr>
        <w:t xml:space="preserve"> </w:t>
      </w:r>
      <w:bookmarkStart w:id="49" w:name="_Toc8905788"/>
      <w:r w:rsidRPr="006A68F9">
        <w:rPr>
          <w:b/>
          <w:color w:val="2E74B5" w:themeColor="accent1" w:themeShade="BF"/>
          <w:sz w:val="22"/>
        </w:rPr>
        <w:t>ენერგეტიკა</w:t>
      </w:r>
      <w:bookmarkEnd w:id="49"/>
    </w:p>
    <w:p w14:paraId="4B1E02A8" w14:textId="6EF2153C"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2018 წლის 1 სექტემბრიდან</w:t>
      </w:r>
      <w:r w:rsidR="00B62786" w:rsidRPr="006A68F9">
        <w:rPr>
          <w:rFonts w:eastAsiaTheme="minorHAnsi"/>
          <w:sz w:val="22"/>
          <w:szCs w:val="22"/>
          <w:lang w:val="ka-GE"/>
        </w:rPr>
        <w:t xml:space="preserve"> </w:t>
      </w:r>
      <w:r w:rsidRPr="006A68F9">
        <w:rPr>
          <w:rFonts w:eastAsiaTheme="minorHAnsi"/>
          <w:sz w:val="22"/>
          <w:szCs w:val="22"/>
          <w:lang w:val="ka-GE"/>
        </w:rPr>
        <w:t>2019 წლის 31 მარტის ჩათვლით,</w:t>
      </w:r>
      <w:r w:rsidR="00B62786" w:rsidRPr="006A68F9">
        <w:rPr>
          <w:rFonts w:eastAsiaTheme="minorHAnsi"/>
          <w:sz w:val="22"/>
          <w:szCs w:val="22"/>
          <w:lang w:val="ka-GE"/>
        </w:rPr>
        <w:t xml:space="preserve"> </w:t>
      </w:r>
      <w:r w:rsidRPr="006A68F9">
        <w:rPr>
          <w:rFonts w:eastAsiaTheme="minorHAnsi"/>
          <w:sz w:val="22"/>
          <w:szCs w:val="22"/>
          <w:lang w:val="ka-GE"/>
        </w:rPr>
        <w:t>ექსპლუატაციაში შევიდა</w:t>
      </w:r>
      <w:r w:rsidR="00B62786" w:rsidRPr="006A68F9">
        <w:rPr>
          <w:rFonts w:eastAsiaTheme="minorHAnsi"/>
          <w:sz w:val="22"/>
          <w:szCs w:val="22"/>
          <w:lang w:val="ka-GE"/>
        </w:rPr>
        <w:t xml:space="preserve"> </w:t>
      </w:r>
      <w:r w:rsidRPr="006A68F9">
        <w:rPr>
          <w:rFonts w:eastAsiaTheme="minorHAnsi"/>
          <w:sz w:val="22"/>
          <w:szCs w:val="22"/>
          <w:lang w:val="ka-GE"/>
        </w:rPr>
        <w:t xml:space="preserve"> სკურდიდიჰესი (დადგმული სიმძლავრე 1,33 მგვტ), ბოდორნაჰესი (დადგმული სიმძლავრე 4,5</w:t>
      </w:r>
      <w:r w:rsidR="00491EC2">
        <w:rPr>
          <w:rFonts w:eastAsiaTheme="minorHAnsi"/>
          <w:sz w:val="22"/>
          <w:szCs w:val="22"/>
          <w:lang w:val="ka-GE"/>
        </w:rPr>
        <w:t xml:space="preserve"> </w:t>
      </w:r>
      <w:r w:rsidRPr="006A68F9">
        <w:rPr>
          <w:rFonts w:eastAsiaTheme="minorHAnsi"/>
          <w:sz w:val="22"/>
          <w:szCs w:val="22"/>
          <w:lang w:val="ka-GE"/>
        </w:rPr>
        <w:t>მგვტ), ჯონოულიჰესი 1 (დადგმული სიმძლავრე 1,1</w:t>
      </w:r>
      <w:r w:rsidR="00491EC2">
        <w:rPr>
          <w:rFonts w:eastAsiaTheme="minorHAnsi"/>
          <w:sz w:val="22"/>
          <w:szCs w:val="22"/>
          <w:lang w:val="ka-GE"/>
        </w:rPr>
        <w:t xml:space="preserve"> </w:t>
      </w:r>
      <w:r w:rsidRPr="006A68F9">
        <w:rPr>
          <w:rFonts w:eastAsiaTheme="minorHAnsi"/>
          <w:sz w:val="22"/>
          <w:szCs w:val="22"/>
          <w:lang w:val="ka-GE"/>
        </w:rPr>
        <w:t>მგვტ), კირნათიჰესი (დადგმული სიმძლავრე 27,47</w:t>
      </w:r>
      <w:r w:rsidR="00491EC2">
        <w:rPr>
          <w:rFonts w:eastAsiaTheme="minorHAnsi"/>
          <w:sz w:val="22"/>
          <w:szCs w:val="22"/>
          <w:lang w:val="ka-GE"/>
        </w:rPr>
        <w:t xml:space="preserve"> </w:t>
      </w:r>
      <w:r w:rsidRPr="006A68F9">
        <w:rPr>
          <w:rFonts w:eastAsiaTheme="minorHAnsi"/>
          <w:sz w:val="22"/>
          <w:szCs w:val="22"/>
          <w:lang w:val="ka-GE"/>
        </w:rPr>
        <w:t>მგვტ), მესტიაჭალაჰესი (დადგმული სიმძლავრე</w:t>
      </w:r>
      <w:r w:rsidR="00D87665">
        <w:rPr>
          <w:rFonts w:eastAsiaTheme="minorHAnsi"/>
          <w:sz w:val="22"/>
          <w:szCs w:val="22"/>
          <w:lang w:val="ka-GE"/>
        </w:rPr>
        <w:t xml:space="preserve"> 30 მგვტ</w:t>
      </w:r>
      <w:r w:rsidRPr="006A68F9">
        <w:rPr>
          <w:rFonts w:eastAsiaTheme="minorHAnsi"/>
          <w:sz w:val="22"/>
          <w:szCs w:val="22"/>
          <w:lang w:val="ka-GE"/>
        </w:rPr>
        <w:t>), არაგვიჰესი 2 (დადგმული სიმძლავრე 1,95</w:t>
      </w:r>
      <w:r w:rsidR="00491EC2">
        <w:rPr>
          <w:rFonts w:eastAsiaTheme="minorHAnsi"/>
          <w:sz w:val="22"/>
          <w:szCs w:val="22"/>
          <w:lang w:val="ka-GE"/>
        </w:rPr>
        <w:t xml:space="preserve"> </w:t>
      </w:r>
      <w:r w:rsidRPr="006A68F9">
        <w:rPr>
          <w:rFonts w:eastAsiaTheme="minorHAnsi"/>
          <w:sz w:val="22"/>
          <w:szCs w:val="22"/>
          <w:lang w:val="ka-GE"/>
        </w:rPr>
        <w:t>მგვტ), ოროჰესი (დადგმული სიმძლავრე 1,12</w:t>
      </w:r>
      <w:r w:rsidR="00491EC2">
        <w:rPr>
          <w:rFonts w:eastAsiaTheme="minorHAnsi"/>
          <w:sz w:val="22"/>
          <w:szCs w:val="22"/>
          <w:lang w:val="ka-GE"/>
        </w:rPr>
        <w:t xml:space="preserve"> </w:t>
      </w:r>
      <w:r w:rsidRPr="006A68F9">
        <w:rPr>
          <w:rFonts w:eastAsiaTheme="minorHAnsi"/>
          <w:sz w:val="22"/>
          <w:szCs w:val="22"/>
          <w:lang w:val="ka-GE"/>
        </w:rPr>
        <w:t xml:space="preserve">მგვტ) და კასლეთიჰესი (დადგმული სიმძლავრე 8,1 მგვტ). </w:t>
      </w:r>
    </w:p>
    <w:p w14:paraId="5958C06B" w14:textId="079844A0"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აქტიურად მიმდინარეობს მუშაობა გარდაბნის მუნიციპალიტეტში 230 მგვტ სიმძლავრის</w:t>
      </w:r>
      <w:r w:rsidR="00870513">
        <w:rPr>
          <w:rFonts w:eastAsiaTheme="minorHAnsi"/>
          <w:sz w:val="22"/>
          <w:szCs w:val="22"/>
          <w:lang w:val="ka-GE"/>
        </w:rPr>
        <w:t xml:space="preserve">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-ზე</w:t>
      </w:r>
      <w:r w:rsidR="00870513">
        <w:rPr>
          <w:rFonts w:eastAsiaTheme="minorHAnsi"/>
          <w:sz w:val="22"/>
          <w:szCs w:val="22"/>
          <w:lang w:val="ka-GE"/>
        </w:rPr>
        <w:t>“.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-ის</w:t>
      </w:r>
      <w:r w:rsidR="00870513">
        <w:rPr>
          <w:rFonts w:eastAsiaTheme="minorHAnsi"/>
          <w:sz w:val="22"/>
          <w:szCs w:val="22"/>
          <w:lang w:val="ka-GE"/>
        </w:rPr>
        <w:t>“</w:t>
      </w:r>
      <w:r w:rsidRPr="006A68F9">
        <w:rPr>
          <w:rFonts w:eastAsiaTheme="minorHAnsi"/>
          <w:sz w:val="22"/>
          <w:szCs w:val="22"/>
          <w:lang w:val="ka-GE"/>
        </w:rPr>
        <w:t xml:space="preserve"> სამშენებლო სამუშაოების აქტიური ფაზა 2018 წლის გაზაფხულზე დაიწყო, პროექტის დასრულება იგეგმება 2019/2020 წლის ზამთრის სეზონისთვის. სადგური აღჭურვილი იქნება თანამედროვე ტიპის</w:t>
      </w:r>
      <w:r w:rsidR="00870513">
        <w:rPr>
          <w:rFonts w:eastAsiaTheme="minorHAnsi"/>
          <w:sz w:val="22"/>
          <w:szCs w:val="22"/>
          <w:lang w:val="ka-GE"/>
        </w:rPr>
        <w:t xml:space="preserve"> „</w:t>
      </w:r>
      <w:r w:rsidRPr="006A68F9">
        <w:rPr>
          <w:rFonts w:eastAsiaTheme="minorHAnsi"/>
          <w:sz w:val="22"/>
          <w:szCs w:val="22"/>
          <w:lang w:val="ka-GE"/>
        </w:rPr>
        <w:t>ჯენერალ ელექტრიკის</w:t>
      </w:r>
      <w:r w:rsidR="00870513">
        <w:rPr>
          <w:rFonts w:eastAsiaTheme="minorHAnsi"/>
          <w:sz w:val="22"/>
          <w:szCs w:val="22"/>
          <w:lang w:val="ka-GE"/>
        </w:rPr>
        <w:t>“</w:t>
      </w:r>
      <w:r w:rsidRPr="006A68F9">
        <w:rPr>
          <w:rFonts w:eastAsiaTheme="minorHAnsi"/>
          <w:sz w:val="22"/>
          <w:szCs w:val="22"/>
          <w:lang w:val="ka-GE"/>
        </w:rPr>
        <w:t xml:space="preserve"> გაზისა და ორთქლის ტურბინებით</w:t>
      </w:r>
      <w:r w:rsidR="00870513">
        <w:rPr>
          <w:rFonts w:eastAsiaTheme="minorHAnsi"/>
          <w:sz w:val="22"/>
          <w:szCs w:val="22"/>
          <w:lang w:val="ka-GE"/>
        </w:rPr>
        <w:t>ა</w:t>
      </w:r>
      <w:r w:rsidRPr="006A68F9">
        <w:rPr>
          <w:rFonts w:eastAsiaTheme="minorHAnsi"/>
          <w:sz w:val="22"/>
          <w:szCs w:val="22"/>
          <w:lang w:val="ka-GE"/>
        </w:rPr>
        <w:t xml:space="preserve"> და გენერატორებით. </w:t>
      </w:r>
    </w:p>
    <w:p w14:paraId="3CDABD76"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სექტორში ინვესტიციების ხელშეწყობის მხრივ გადაიდგა შემდეგი ნაბიჯები:</w:t>
      </w:r>
    </w:p>
    <w:p w14:paraId="439A56BD" w14:textId="089F57C5"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მშენებლობის ეტაპზეა 24 პროექტი, რომლის სავარაუდო დადგმული სიმძლავრეა 235 მგვტ</w:t>
      </w:r>
      <w:r w:rsidR="00870513">
        <w:rPr>
          <w:rFonts w:eastAsiaTheme="minorHAnsi"/>
          <w:sz w:val="22"/>
          <w:szCs w:val="22"/>
          <w:lang w:val="ka-GE"/>
        </w:rPr>
        <w:t>,</w:t>
      </w:r>
      <w:r w:rsidRPr="006A68F9">
        <w:rPr>
          <w:rFonts w:eastAsiaTheme="minorHAnsi"/>
          <w:sz w:val="22"/>
          <w:szCs w:val="22"/>
          <w:lang w:val="ka-GE"/>
        </w:rPr>
        <w:t xml:space="preserve"> ხოლო სავარაუდო საინვესტიციო ღირებულება 371 მლნ</w:t>
      </w:r>
      <w:r w:rsidR="00870513">
        <w:rPr>
          <w:rFonts w:eastAsiaTheme="minorHAnsi"/>
          <w:sz w:val="22"/>
          <w:szCs w:val="22"/>
          <w:lang w:val="ka-GE"/>
        </w:rPr>
        <w:t xml:space="preserve"> </w:t>
      </w:r>
      <w:r w:rsidRPr="006A68F9">
        <w:rPr>
          <w:rFonts w:eastAsiaTheme="minorHAnsi"/>
          <w:sz w:val="22"/>
          <w:szCs w:val="22"/>
          <w:lang w:val="ka-GE"/>
        </w:rPr>
        <w:t>აშშ დოლარი</w:t>
      </w:r>
      <w:r w:rsidR="00870513">
        <w:rPr>
          <w:rFonts w:eastAsiaTheme="minorHAnsi"/>
          <w:sz w:val="22"/>
          <w:szCs w:val="22"/>
          <w:lang w:val="ka-GE"/>
        </w:rPr>
        <w:t>ა</w:t>
      </w:r>
      <w:r w:rsidRPr="006A68F9">
        <w:rPr>
          <w:rFonts w:eastAsiaTheme="minorHAnsi"/>
          <w:sz w:val="22"/>
          <w:szCs w:val="22"/>
          <w:lang w:val="ka-GE"/>
        </w:rPr>
        <w:t>, მშენებლობა-ლიცენზირების ეტაპზეა 24 ელექტროსადგურის პროექტი, რომლის სავარაუდო ჯამური დადგმული სიმძლავრე 235 მგვტ-ია, ხოლო სავარაუდო საინვესტიციო ღირებულება 371 მლნ დოლარს აღწევს. გარდა ამისა, კვლევის ეტაპზეა 67 პროექტი, რომელთა ჯამური დადგმული სიმძლავრე 1 314 მგვტ-ია, ხოლო ჯამური სავარაუდო საინვესტიციო ღირებულება</w:t>
      </w:r>
      <w:r w:rsidR="00B62786" w:rsidRPr="006A68F9">
        <w:rPr>
          <w:rFonts w:eastAsiaTheme="minorHAnsi"/>
          <w:sz w:val="22"/>
          <w:szCs w:val="22"/>
          <w:lang w:val="ka-GE"/>
        </w:rPr>
        <w:t xml:space="preserve"> </w:t>
      </w:r>
      <w:r w:rsidRPr="006A68F9">
        <w:rPr>
          <w:rFonts w:eastAsiaTheme="minorHAnsi"/>
          <w:sz w:val="22"/>
          <w:szCs w:val="22"/>
          <w:lang w:val="ka-GE"/>
        </w:rPr>
        <w:t>1,98 მლრდ დოლარია</w:t>
      </w:r>
      <w:r w:rsidR="00815AA0">
        <w:rPr>
          <w:rFonts w:eastAsiaTheme="minorHAnsi"/>
          <w:sz w:val="22"/>
          <w:szCs w:val="22"/>
          <w:lang w:val="ka-GE"/>
        </w:rPr>
        <w:t>;</w:t>
      </w:r>
    </w:p>
    <w:p w14:paraId="12FE718C" w14:textId="0D9F0DC7"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ტექნიკურ-ეკონომიკური კვლევის ეტაპზე იმყოფება 18 ქარის მემორანდუმი (დადგმული სიმძლავრე − 1200 მგვტ, ინვესტიცია − 1,8 მლრდ აშშ დოლარი) და მზის 5 ობიექტი (დადგმული სიმძლავრე − 88 მგვტ, ინვესტიცია − 92 მლნ აშშ დოლარი</w:t>
      </w:r>
      <w:r w:rsidR="00815AA0">
        <w:rPr>
          <w:rFonts w:eastAsiaTheme="minorHAnsi"/>
          <w:sz w:val="22"/>
          <w:szCs w:val="22"/>
          <w:lang w:val="ka-GE"/>
        </w:rPr>
        <w:t>);</w:t>
      </w:r>
    </w:p>
    <w:p w14:paraId="4656B604" w14:textId="2E5F6078"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5 მგვტ-იან მზის ელექტროსადგურზე გამოვლინდა გამარჯვებული კომპანია, რომელიც უზრუნველყოფს პროექტის განხორციელებას</w:t>
      </w:r>
      <w:r w:rsidR="00B62786" w:rsidRPr="006A68F9">
        <w:rPr>
          <w:rFonts w:eastAsiaTheme="minorHAnsi"/>
          <w:sz w:val="22"/>
          <w:szCs w:val="22"/>
          <w:lang w:val="ka-GE"/>
        </w:rPr>
        <w:t xml:space="preserve"> </w:t>
      </w:r>
      <w:r w:rsidRPr="006A68F9">
        <w:rPr>
          <w:rFonts w:eastAsiaTheme="minorHAnsi"/>
          <w:sz w:val="22"/>
          <w:szCs w:val="22"/>
          <w:lang w:val="ka-GE"/>
        </w:rPr>
        <w:t>ელექტროენერგიის გარანტირებული შესყიდვის გარეშე.</w:t>
      </w:r>
    </w:p>
    <w:p w14:paraId="07918D1A" w14:textId="689381CE"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b/>
          <w:spacing w:val="-1"/>
          <w:sz w:val="22"/>
          <w:szCs w:val="22"/>
          <w:lang w:val="ka-GE"/>
        </w:rPr>
        <w:t xml:space="preserve">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 </w:t>
      </w:r>
      <w:r w:rsidRPr="006A68F9">
        <w:rPr>
          <w:spacing w:val="-1"/>
          <w:sz w:val="22"/>
          <w:szCs w:val="22"/>
          <w:lang w:val="ka-GE"/>
        </w:rPr>
        <w:t>შემუშავდა საქართველოს რეგიონების გაზიფიცირების 2019-2021 წლების გეგმა, რომელიც გულისხმობს</w:t>
      </w:r>
      <w:r w:rsidR="00E91E8B">
        <w:rPr>
          <w:spacing w:val="-1"/>
          <w:sz w:val="22"/>
          <w:szCs w:val="22"/>
          <w:lang w:val="ka-GE"/>
        </w:rPr>
        <w:t>,</w:t>
      </w:r>
      <w:r w:rsidRPr="006A68F9">
        <w:rPr>
          <w:spacing w:val="-1"/>
          <w:sz w:val="22"/>
          <w:szCs w:val="22"/>
          <w:lang w:val="ka-GE"/>
        </w:rPr>
        <w:t xml:space="preserve"> ქვეყნის მასშტაბით 223 დასახლებული პუნქტის</w:t>
      </w:r>
      <w:r w:rsidR="00B62786" w:rsidRPr="006A68F9">
        <w:rPr>
          <w:spacing w:val="-1"/>
          <w:sz w:val="22"/>
          <w:szCs w:val="22"/>
          <w:lang w:val="ka-GE"/>
        </w:rPr>
        <w:t xml:space="preserve"> </w:t>
      </w:r>
      <w:r w:rsidRPr="006A68F9">
        <w:rPr>
          <w:spacing w:val="-1"/>
          <w:sz w:val="22"/>
          <w:szCs w:val="22"/>
          <w:lang w:val="ka-GE"/>
        </w:rPr>
        <w:t>ბუნებრივი</w:t>
      </w:r>
      <w:r w:rsidR="00B62786" w:rsidRPr="006A68F9">
        <w:rPr>
          <w:spacing w:val="-1"/>
          <w:sz w:val="22"/>
          <w:szCs w:val="22"/>
          <w:lang w:val="ka-GE"/>
        </w:rPr>
        <w:t xml:space="preserve"> </w:t>
      </w:r>
      <w:r w:rsidRPr="006A68F9">
        <w:rPr>
          <w:spacing w:val="-1"/>
          <w:sz w:val="22"/>
          <w:szCs w:val="22"/>
          <w:lang w:val="ka-GE"/>
        </w:rPr>
        <w:t>გაზით</w:t>
      </w:r>
      <w:r w:rsidR="00B62786" w:rsidRPr="006A68F9">
        <w:rPr>
          <w:spacing w:val="-1"/>
          <w:sz w:val="22"/>
          <w:szCs w:val="22"/>
          <w:lang w:val="ka-GE"/>
        </w:rPr>
        <w:t xml:space="preserve"> </w:t>
      </w:r>
      <w:r w:rsidRPr="006A68F9">
        <w:rPr>
          <w:spacing w:val="-1"/>
          <w:sz w:val="22"/>
          <w:szCs w:val="22"/>
          <w:lang w:val="ka-GE"/>
        </w:rPr>
        <w:t>მომარაგების</w:t>
      </w:r>
      <w:r w:rsidR="00B62786" w:rsidRPr="006A68F9">
        <w:rPr>
          <w:spacing w:val="-1"/>
          <w:sz w:val="22"/>
          <w:szCs w:val="22"/>
          <w:lang w:val="ka-GE"/>
        </w:rPr>
        <w:t xml:space="preserve"> </w:t>
      </w:r>
      <w:r w:rsidRPr="006A68F9">
        <w:rPr>
          <w:spacing w:val="-1"/>
          <w:sz w:val="22"/>
          <w:szCs w:val="22"/>
          <w:lang w:val="ka-GE"/>
        </w:rPr>
        <w:t>მიზნით</w:t>
      </w:r>
      <w:r w:rsidR="00E91E8B">
        <w:rPr>
          <w:spacing w:val="-1"/>
          <w:sz w:val="22"/>
          <w:szCs w:val="22"/>
          <w:lang w:val="ka-GE"/>
        </w:rPr>
        <w:t>,</w:t>
      </w:r>
      <w:r w:rsidR="00B62786" w:rsidRPr="006A68F9">
        <w:rPr>
          <w:spacing w:val="-1"/>
          <w:sz w:val="22"/>
          <w:szCs w:val="22"/>
          <w:lang w:val="ka-GE"/>
        </w:rPr>
        <w:t xml:space="preserve"> </w:t>
      </w:r>
      <w:r w:rsidRPr="006A68F9">
        <w:rPr>
          <w:spacing w:val="-1"/>
          <w:sz w:val="22"/>
          <w:szCs w:val="22"/>
          <w:lang w:val="ka-GE"/>
        </w:rPr>
        <w:t xml:space="preserve">გაზიფიცირების საპროექტო და სამშენებლო სამუშაოების განხორციელებას. მიმდინარეობს გოდერძის უღელტეხილის გაზიფიცირების პროექტის შემადგენელი სატრანსპორტო </w:t>
      </w:r>
      <w:r w:rsidRPr="006A68F9">
        <w:rPr>
          <w:spacing w:val="-1"/>
          <w:sz w:val="22"/>
          <w:szCs w:val="22"/>
          <w:lang w:val="ka-GE"/>
        </w:rPr>
        <w:lastRenderedPageBreak/>
        <w:t>მილსადენის (პირობითად, „ახალციხე-გოდერძის უღელტეხილის მილსადენი“) სამშენებლო სამუშაოები. სულ, ქვეყნის მასშტაბით, 2018 წლის 1 სექტემბრიდან 2019 წლის 31 მარტის პერიოდისათვის</w:t>
      </w:r>
      <w:r w:rsidR="00EF5AD5">
        <w:rPr>
          <w:spacing w:val="-1"/>
          <w:sz w:val="22"/>
          <w:szCs w:val="22"/>
          <w:lang w:val="ka-GE"/>
        </w:rPr>
        <w:t>,</w:t>
      </w:r>
      <w:r w:rsidRPr="006A68F9">
        <w:rPr>
          <w:spacing w:val="-1"/>
          <w:sz w:val="22"/>
          <w:szCs w:val="22"/>
          <w:lang w:val="ka-GE"/>
        </w:rPr>
        <w:t xml:space="preserve"> გაზიფიცირებულია 14 ათასამდე აბონენტი 60-მდე დასახლებულ პუნქტში.</w:t>
      </w:r>
    </w:p>
    <w:p w14:paraId="75DEC328"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მნიშვნელოვანი მიღწევები ინფრასტრუქტურის განვითარების მხრივ</w:t>
      </w:r>
    </w:p>
    <w:p w14:paraId="7DF1D5E1" w14:textId="77777777"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spacing w:val="-1"/>
          <w:sz w:val="22"/>
          <w:szCs w:val="22"/>
          <w:lang w:val="ka-GE"/>
        </w:rPr>
        <w:t xml:space="preserve">გრძელდება მუშაობა საქართველოს გადამცემი ქსელის განვითარების ათწლიანი გეგმის ფარგლებში მიმდინარე პროექტებზე: </w:t>
      </w:r>
    </w:p>
    <w:p w14:paraId="41A71EC9"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ელექტროგადამცემი ქსელის გაძლიერების პროექტი</w:t>
      </w:r>
    </w:p>
    <w:p w14:paraId="4354DD36" w14:textId="62CC2C8B"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220</w:t>
      </w:r>
      <w:r w:rsidR="00EF5AD5">
        <w:rPr>
          <w:spacing w:val="-1"/>
          <w:sz w:val="22"/>
          <w:szCs w:val="22"/>
          <w:lang w:val="ka-GE"/>
        </w:rPr>
        <w:t xml:space="preserve"> </w:t>
      </w:r>
      <w:r w:rsidRPr="006A68F9">
        <w:rPr>
          <w:spacing w:val="-1"/>
          <w:sz w:val="22"/>
          <w:szCs w:val="22"/>
          <w:lang w:val="ka-GE"/>
        </w:rPr>
        <w:t>კვ</w:t>
      </w:r>
      <w:r w:rsidR="00EF5AD5">
        <w:rPr>
          <w:spacing w:val="-1"/>
          <w:sz w:val="22"/>
          <w:szCs w:val="22"/>
          <w:lang w:val="ka-GE"/>
        </w:rPr>
        <w:t xml:space="preserve"> „</w:t>
      </w:r>
      <w:r w:rsidRPr="006A68F9">
        <w:rPr>
          <w:spacing w:val="-1"/>
          <w:sz w:val="22"/>
          <w:szCs w:val="22"/>
          <w:lang w:val="ka-GE"/>
        </w:rPr>
        <w:t>ახალციხე-ბათუმი</w:t>
      </w:r>
      <w:r w:rsidR="00EF5AD5">
        <w:rPr>
          <w:spacing w:val="-1"/>
          <w:sz w:val="22"/>
          <w:szCs w:val="22"/>
          <w:lang w:val="ka-GE"/>
        </w:rPr>
        <w:t>ს“</w:t>
      </w:r>
      <w:r w:rsidRPr="006A68F9">
        <w:rPr>
          <w:spacing w:val="-1"/>
          <w:sz w:val="22"/>
          <w:szCs w:val="22"/>
          <w:lang w:val="ka-GE"/>
        </w:rPr>
        <w:t xml:space="preserve"> ხაზის მშენებლობა</w:t>
      </w:r>
      <w:r w:rsidR="00EF5AD5">
        <w:rPr>
          <w:spacing w:val="-1"/>
          <w:sz w:val="22"/>
          <w:szCs w:val="22"/>
          <w:lang w:val="ka-GE"/>
        </w:rPr>
        <w:t>;</w:t>
      </w:r>
      <w:r w:rsidRPr="006A68F9">
        <w:rPr>
          <w:spacing w:val="-1"/>
          <w:sz w:val="22"/>
          <w:szCs w:val="22"/>
          <w:lang w:val="ka-GE"/>
        </w:rPr>
        <w:t xml:space="preserve"> </w:t>
      </w:r>
    </w:p>
    <w:p w14:paraId="29B73271" w14:textId="4DD5C9BB"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საქართველოს ელექტროენერგეტიკული სექტორის განვითარების შეფასება</w:t>
      </w:r>
      <w:r w:rsidR="00EF5AD5">
        <w:rPr>
          <w:spacing w:val="-1"/>
          <w:sz w:val="22"/>
          <w:szCs w:val="22"/>
          <w:lang w:val="ka-GE"/>
        </w:rPr>
        <w:t>.</w:t>
      </w:r>
      <w:r w:rsidRPr="006A68F9">
        <w:rPr>
          <w:spacing w:val="-1"/>
          <w:sz w:val="22"/>
          <w:szCs w:val="22"/>
          <w:lang w:val="ka-GE"/>
        </w:rPr>
        <w:t xml:space="preserve"> </w:t>
      </w:r>
    </w:p>
    <w:p w14:paraId="7416DA03"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საქართველოს ელექტროგადამცემი ქსელის გაფართოების ღია პროგრამა</w:t>
      </w:r>
    </w:p>
    <w:p w14:paraId="2BB69170" w14:textId="72C21895"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500 კვ ეგხ-ის მშენებლობა</w:t>
      </w:r>
      <w:r w:rsidR="00EF5AD5">
        <w:rPr>
          <w:spacing w:val="-1"/>
          <w:sz w:val="22"/>
          <w:szCs w:val="22"/>
          <w:lang w:val="ka-GE"/>
        </w:rPr>
        <w:t>,</w:t>
      </w:r>
      <w:r w:rsidRPr="006A68F9">
        <w:rPr>
          <w:spacing w:val="-1"/>
          <w:sz w:val="22"/>
          <w:szCs w:val="22"/>
          <w:lang w:val="ka-GE"/>
        </w:rPr>
        <w:t xml:space="preserve"> ქსანი-სტეფანწმინდა</w:t>
      </w:r>
      <w:r w:rsidR="00EF5AD5">
        <w:rPr>
          <w:spacing w:val="-1"/>
          <w:sz w:val="22"/>
          <w:szCs w:val="22"/>
          <w:lang w:val="ka-GE"/>
        </w:rPr>
        <w:t>;</w:t>
      </w:r>
      <w:r w:rsidRPr="006A68F9">
        <w:rPr>
          <w:spacing w:val="-1"/>
          <w:sz w:val="22"/>
          <w:szCs w:val="22"/>
          <w:lang w:val="ka-GE"/>
        </w:rPr>
        <w:t xml:space="preserve"> </w:t>
      </w:r>
    </w:p>
    <w:p w14:paraId="15F64258" w14:textId="024D7899"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ჯვარი-ხორგა</w:t>
      </w:r>
      <w:r w:rsidR="00EF5AD5">
        <w:rPr>
          <w:spacing w:val="-1"/>
          <w:sz w:val="22"/>
          <w:szCs w:val="22"/>
          <w:lang w:val="ka-GE"/>
        </w:rPr>
        <w:t>,</w:t>
      </w:r>
      <w:r w:rsidRPr="006A68F9">
        <w:rPr>
          <w:spacing w:val="-1"/>
          <w:sz w:val="22"/>
          <w:szCs w:val="22"/>
          <w:lang w:val="ka-GE"/>
        </w:rPr>
        <w:t xml:space="preserve"> ელექტროგადამცემი ხაზი</w:t>
      </w:r>
      <w:r w:rsidR="00EF5AD5">
        <w:rPr>
          <w:spacing w:val="-1"/>
          <w:sz w:val="22"/>
          <w:szCs w:val="22"/>
          <w:lang w:val="ka-GE"/>
        </w:rPr>
        <w:t>.</w:t>
      </w:r>
      <w:r w:rsidRPr="006A68F9">
        <w:rPr>
          <w:spacing w:val="-1"/>
          <w:sz w:val="22"/>
          <w:szCs w:val="22"/>
          <w:lang w:val="ka-GE"/>
        </w:rPr>
        <w:t xml:space="preserve"> </w:t>
      </w:r>
    </w:p>
    <w:p w14:paraId="235BD67A" w14:textId="3528E178" w:rsidR="007F32FC" w:rsidRPr="00EF5AD5" w:rsidRDefault="00EF5AD5" w:rsidP="00E170D1">
      <w:pPr>
        <w:pStyle w:val="BodyText"/>
        <w:tabs>
          <w:tab w:val="left" w:pos="270"/>
        </w:tabs>
        <w:spacing w:after="240" w:line="276" w:lineRule="auto"/>
        <w:ind w:left="0" w:right="173"/>
        <w:rPr>
          <w:b/>
          <w:spacing w:val="-1"/>
          <w:sz w:val="22"/>
          <w:szCs w:val="22"/>
          <w:u w:val="single"/>
          <w:lang w:val="ka-GE"/>
        </w:rPr>
      </w:pPr>
      <w:r>
        <w:rPr>
          <w:b/>
          <w:spacing w:val="-1"/>
          <w:sz w:val="22"/>
          <w:szCs w:val="22"/>
          <w:u w:val="single"/>
          <w:lang w:val="ka-GE"/>
        </w:rPr>
        <w:t>რეგიონულ</w:t>
      </w:r>
      <w:r w:rsidR="007F32FC" w:rsidRPr="00EF5AD5">
        <w:rPr>
          <w:b/>
          <w:spacing w:val="-1"/>
          <w:sz w:val="22"/>
          <w:szCs w:val="22"/>
          <w:u w:val="single"/>
          <w:lang w:val="ka-GE"/>
        </w:rPr>
        <w:t>ი ელექტროგადაცემის გაუმჯობესების პროექტი</w:t>
      </w:r>
    </w:p>
    <w:p w14:paraId="153FDC1E" w14:textId="06DE3A74"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500 კვ ეგხ წყალტუბო</w:t>
      </w:r>
      <w:r w:rsidR="00EF5AD5">
        <w:rPr>
          <w:spacing w:val="-1"/>
          <w:sz w:val="22"/>
          <w:szCs w:val="22"/>
          <w:lang w:val="ka-GE"/>
        </w:rPr>
        <w:t>-</w:t>
      </w:r>
      <w:r w:rsidRPr="006A68F9">
        <w:rPr>
          <w:spacing w:val="-1"/>
          <w:sz w:val="22"/>
          <w:szCs w:val="22"/>
          <w:lang w:val="ka-GE"/>
        </w:rPr>
        <w:t>ახალციხე</w:t>
      </w:r>
      <w:r w:rsidR="00EF5AD5">
        <w:rPr>
          <w:spacing w:val="-1"/>
          <w:sz w:val="22"/>
          <w:szCs w:val="22"/>
          <w:lang w:val="ka-GE"/>
        </w:rPr>
        <w:t>-</w:t>
      </w:r>
      <w:r w:rsidRPr="006A68F9">
        <w:rPr>
          <w:spacing w:val="-1"/>
          <w:sz w:val="22"/>
          <w:szCs w:val="22"/>
          <w:lang w:val="ka-GE"/>
        </w:rPr>
        <w:t>თორთუმი</w:t>
      </w:r>
      <w:r w:rsidR="00EF5AD5">
        <w:rPr>
          <w:spacing w:val="-1"/>
          <w:sz w:val="22"/>
          <w:szCs w:val="22"/>
          <w:lang w:val="ka-GE"/>
        </w:rPr>
        <w:t>;</w:t>
      </w:r>
      <w:r w:rsidRPr="006A68F9">
        <w:rPr>
          <w:spacing w:val="-1"/>
          <w:sz w:val="22"/>
          <w:szCs w:val="22"/>
          <w:lang w:val="ka-GE"/>
        </w:rPr>
        <w:t xml:space="preserve"> </w:t>
      </w:r>
    </w:p>
    <w:p w14:paraId="4DEC1D8D" w14:textId="764A4D03"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ჩრდილოეთის რგოლი (EBRD), ნამახვანი</w:t>
      </w:r>
      <w:r w:rsidR="00EF5AD5">
        <w:rPr>
          <w:spacing w:val="-1"/>
          <w:sz w:val="22"/>
          <w:szCs w:val="22"/>
          <w:lang w:val="ka-GE"/>
        </w:rPr>
        <w:t>-</w:t>
      </w:r>
      <w:r w:rsidRPr="006A68F9">
        <w:rPr>
          <w:spacing w:val="-1"/>
          <w:sz w:val="22"/>
          <w:szCs w:val="22"/>
          <w:lang w:val="ka-GE"/>
        </w:rPr>
        <w:t>წყალტუბო</w:t>
      </w:r>
      <w:r w:rsidR="00EF5AD5">
        <w:rPr>
          <w:spacing w:val="-1"/>
          <w:sz w:val="22"/>
          <w:szCs w:val="22"/>
          <w:lang w:val="ka-GE"/>
        </w:rPr>
        <w:t>-</w:t>
      </w:r>
      <w:r w:rsidRPr="006A68F9">
        <w:rPr>
          <w:spacing w:val="-1"/>
          <w:sz w:val="22"/>
          <w:szCs w:val="22"/>
          <w:lang w:val="ka-GE"/>
        </w:rPr>
        <w:t>ლაჯანური</w:t>
      </w:r>
      <w:r w:rsidR="00EF5AD5">
        <w:rPr>
          <w:spacing w:val="-1"/>
          <w:sz w:val="22"/>
          <w:szCs w:val="22"/>
          <w:lang w:val="ka-GE"/>
        </w:rPr>
        <w:t>;</w:t>
      </w:r>
      <w:r w:rsidRPr="006A68F9">
        <w:rPr>
          <w:spacing w:val="-1"/>
          <w:sz w:val="22"/>
          <w:szCs w:val="22"/>
          <w:lang w:val="ka-GE"/>
        </w:rPr>
        <w:t xml:space="preserve"> </w:t>
      </w:r>
    </w:p>
    <w:p w14:paraId="76367BF7" w14:textId="1B795764"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500 კვ ეგხ ჯვარი-წყალტუბო</w:t>
      </w:r>
      <w:r w:rsidR="00EF5AD5">
        <w:rPr>
          <w:spacing w:val="-1"/>
          <w:sz w:val="22"/>
          <w:szCs w:val="22"/>
          <w:lang w:val="ka-GE"/>
        </w:rPr>
        <w:t>.</w:t>
      </w:r>
      <w:r w:rsidRPr="006A68F9">
        <w:rPr>
          <w:spacing w:val="-1"/>
          <w:sz w:val="22"/>
          <w:szCs w:val="22"/>
          <w:lang w:val="ka-GE"/>
        </w:rPr>
        <w:t xml:space="preserve"> </w:t>
      </w:r>
    </w:p>
    <w:p w14:paraId="233EB974"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 xml:space="preserve">გურიის გადაცემის ინფრასტრუქტურის გაძლიერება </w:t>
      </w:r>
    </w:p>
    <w:p w14:paraId="385D6165" w14:textId="191A4F01"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კახეთის ინფრასტრუქტურის გაძლიერება</w:t>
      </w:r>
      <w:r w:rsidR="00EF5AD5">
        <w:rPr>
          <w:spacing w:val="-1"/>
          <w:sz w:val="22"/>
          <w:szCs w:val="22"/>
          <w:lang w:val="ka-GE"/>
        </w:rPr>
        <w:t>;</w:t>
      </w:r>
      <w:r w:rsidRPr="006A68F9">
        <w:rPr>
          <w:spacing w:val="-1"/>
          <w:sz w:val="22"/>
          <w:szCs w:val="22"/>
          <w:lang w:val="ka-GE"/>
        </w:rPr>
        <w:t xml:space="preserve"> </w:t>
      </w:r>
    </w:p>
    <w:p w14:paraId="2CAA87B1" w14:textId="21558B45"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ხელედულა-ლაჯანური-ონი</w:t>
      </w:r>
      <w:r w:rsidR="00EF5AD5">
        <w:rPr>
          <w:spacing w:val="-1"/>
          <w:sz w:val="22"/>
          <w:szCs w:val="22"/>
          <w:lang w:val="ka-GE"/>
        </w:rPr>
        <w:t>.</w:t>
      </w:r>
      <w:r w:rsidRPr="006A68F9">
        <w:rPr>
          <w:spacing w:val="-1"/>
          <w:sz w:val="22"/>
          <w:szCs w:val="22"/>
          <w:lang w:val="ka-GE"/>
        </w:rPr>
        <w:t xml:space="preserve"> </w:t>
      </w:r>
    </w:p>
    <w:p w14:paraId="25245E67" w14:textId="66052079" w:rsidR="007F32FC" w:rsidRPr="006A68F9" w:rsidRDefault="00EF5AD5" w:rsidP="00E170D1">
      <w:pPr>
        <w:pStyle w:val="BodyText"/>
        <w:tabs>
          <w:tab w:val="left" w:pos="270"/>
        </w:tabs>
        <w:spacing w:before="0" w:after="240" w:line="276" w:lineRule="auto"/>
        <w:ind w:left="0" w:right="170"/>
        <w:rPr>
          <w:rFonts w:eastAsiaTheme="minorHAnsi"/>
          <w:sz w:val="22"/>
          <w:szCs w:val="22"/>
          <w:lang w:val="ka-GE"/>
        </w:rPr>
      </w:pPr>
      <w:r>
        <w:rPr>
          <w:rFonts w:eastAsiaTheme="minorHAnsi"/>
          <w:sz w:val="22"/>
          <w:szCs w:val="22"/>
          <w:lang w:val="ka-GE"/>
        </w:rPr>
        <w:t xml:space="preserve">ქ. </w:t>
      </w:r>
      <w:r w:rsidR="007F32FC" w:rsidRPr="006A68F9">
        <w:rPr>
          <w:rFonts w:eastAsiaTheme="minorHAnsi"/>
          <w:sz w:val="22"/>
          <w:szCs w:val="22"/>
          <w:lang w:val="ka-GE"/>
        </w:rPr>
        <w:t>თბილისთან ახლოს</w:t>
      </w:r>
      <w:r>
        <w:rPr>
          <w:rFonts w:eastAsiaTheme="minorHAnsi"/>
          <w:sz w:val="22"/>
          <w:szCs w:val="22"/>
          <w:lang w:val="ka-GE"/>
        </w:rPr>
        <w:t>,</w:t>
      </w:r>
      <w:r w:rsidR="007F32FC" w:rsidRPr="006A68F9">
        <w:rPr>
          <w:rFonts w:eastAsiaTheme="minorHAnsi"/>
          <w:sz w:val="22"/>
          <w:szCs w:val="22"/>
          <w:lang w:val="ka-GE"/>
        </w:rPr>
        <w:t xml:space="preserve"> სამგორის </w:t>
      </w:r>
      <w:r>
        <w:rPr>
          <w:rFonts w:eastAsiaTheme="minorHAnsi"/>
          <w:sz w:val="22"/>
          <w:szCs w:val="22"/>
          <w:lang w:val="ka-GE"/>
        </w:rPr>
        <w:t>სამხრეთ</w:t>
      </w:r>
      <w:r w:rsidR="007F32FC" w:rsidRPr="006A68F9">
        <w:rPr>
          <w:rFonts w:eastAsiaTheme="minorHAnsi"/>
          <w:sz w:val="22"/>
          <w:szCs w:val="22"/>
          <w:lang w:val="ka-GE"/>
        </w:rPr>
        <w:t xml:space="preserve"> თაღის დაცლილ, დამუშავებულ ნავთობის საბადოზე აშენდება მიწისქვეშა გაზსაცავი</w:t>
      </w:r>
      <w:r w:rsidR="00B62786" w:rsidRPr="006A68F9">
        <w:rPr>
          <w:rFonts w:eastAsiaTheme="minorHAnsi"/>
          <w:sz w:val="22"/>
          <w:szCs w:val="22"/>
          <w:lang w:val="ka-GE"/>
        </w:rPr>
        <w:t xml:space="preserve"> </w:t>
      </w:r>
      <w:r w:rsidR="007F32FC" w:rsidRPr="006A68F9">
        <w:rPr>
          <w:rFonts w:eastAsiaTheme="minorHAnsi"/>
          <w:sz w:val="22"/>
          <w:szCs w:val="22"/>
          <w:lang w:val="ka-GE"/>
        </w:rPr>
        <w:t>და მასში 300 მილიონ კუბურ მეტრამდე გაზის შენახვა იქნება შესაძლებელი. პროექტის განვითარების ფარგლებში უკვე მომზადდა ტექნიკურ-ეკონომიკური დასაბუთება და შესაბამისი საინჟინრო-ტექნიკური დოკუმენტაცია.</w:t>
      </w:r>
      <w:r w:rsidR="00B62786" w:rsidRPr="006A68F9">
        <w:rPr>
          <w:rFonts w:eastAsiaTheme="minorHAnsi"/>
          <w:sz w:val="22"/>
          <w:szCs w:val="22"/>
          <w:lang w:val="ka-GE"/>
        </w:rPr>
        <w:t xml:space="preserve"> </w:t>
      </w:r>
      <w:r w:rsidR="007F32FC" w:rsidRPr="006A68F9">
        <w:rPr>
          <w:rFonts w:eastAsiaTheme="minorHAnsi"/>
          <w:sz w:val="22"/>
          <w:szCs w:val="22"/>
          <w:lang w:val="ka-GE"/>
        </w:rPr>
        <w:t>სამშენებლო სამუშაოები 2019 წელს დაიწყება, ხოლო პროექტის ექსპლოატაციაში შესვლა 2023 წელს იგეგმება.</w:t>
      </w:r>
    </w:p>
    <w:p w14:paraId="7F466BBB" w14:textId="5C1977D3" w:rsidR="007F32FC" w:rsidRPr="006A68F9" w:rsidRDefault="007F32FC" w:rsidP="00E170D1">
      <w:pPr>
        <w:pStyle w:val="BodyText"/>
        <w:tabs>
          <w:tab w:val="left" w:pos="270"/>
        </w:tabs>
        <w:spacing w:after="240" w:line="276" w:lineRule="auto"/>
        <w:ind w:left="0" w:right="170"/>
        <w:rPr>
          <w:rFonts w:cs="Arial"/>
          <w:sz w:val="22"/>
          <w:szCs w:val="22"/>
          <w:lang w:val="ka-GE"/>
        </w:rPr>
      </w:pPr>
      <w:r w:rsidRPr="006A68F9">
        <w:rPr>
          <w:sz w:val="22"/>
          <w:szCs w:val="22"/>
          <w:lang w:val="ka-GE"/>
        </w:rPr>
        <w:t>მიწისქვეშა</w:t>
      </w:r>
      <w:r w:rsidRPr="006A68F9">
        <w:rPr>
          <w:rFonts w:cs="Arial"/>
          <w:sz w:val="22"/>
          <w:szCs w:val="22"/>
          <w:lang w:val="ka-GE"/>
        </w:rPr>
        <w:t xml:space="preserve"> </w:t>
      </w:r>
      <w:r w:rsidRPr="006A68F9">
        <w:rPr>
          <w:sz w:val="22"/>
          <w:szCs w:val="22"/>
          <w:lang w:val="ka-GE"/>
        </w:rPr>
        <w:t>გაზსაცავის</w:t>
      </w:r>
      <w:r w:rsidRPr="006A68F9">
        <w:rPr>
          <w:rFonts w:cs="Arial"/>
          <w:sz w:val="22"/>
          <w:szCs w:val="22"/>
          <w:lang w:val="ka-GE"/>
        </w:rPr>
        <w:t xml:space="preserve"> </w:t>
      </w:r>
      <w:r w:rsidRPr="006A68F9">
        <w:rPr>
          <w:sz w:val="22"/>
          <w:szCs w:val="22"/>
          <w:lang w:val="ka-GE"/>
        </w:rPr>
        <w:t>პროექტის</w:t>
      </w:r>
      <w:r w:rsidRPr="006A68F9">
        <w:rPr>
          <w:rFonts w:cs="Arial"/>
          <w:sz w:val="22"/>
          <w:szCs w:val="22"/>
          <w:lang w:val="ka-GE"/>
        </w:rPr>
        <w:t xml:space="preserve"> </w:t>
      </w:r>
      <w:r w:rsidRPr="006A68F9">
        <w:rPr>
          <w:sz w:val="22"/>
          <w:szCs w:val="22"/>
          <w:lang w:val="ka-GE"/>
        </w:rPr>
        <w:t>განვითარებაზე</w:t>
      </w:r>
      <w:r w:rsidRPr="006A68F9">
        <w:rPr>
          <w:rFonts w:cs="Arial"/>
          <w:sz w:val="22"/>
          <w:szCs w:val="22"/>
          <w:lang w:val="ka-GE"/>
        </w:rPr>
        <w:t xml:space="preserve"> </w:t>
      </w:r>
      <w:r w:rsidRPr="006A68F9">
        <w:rPr>
          <w:sz w:val="22"/>
          <w:szCs w:val="22"/>
          <w:lang w:val="ka-GE"/>
        </w:rPr>
        <w:t>ასევე</w:t>
      </w:r>
      <w:r w:rsidRPr="006A68F9">
        <w:rPr>
          <w:rFonts w:cs="Arial"/>
          <w:sz w:val="22"/>
          <w:szCs w:val="22"/>
          <w:lang w:val="ka-GE"/>
        </w:rPr>
        <w:t xml:space="preserve"> </w:t>
      </w:r>
      <w:r w:rsidRPr="006A68F9">
        <w:rPr>
          <w:sz w:val="22"/>
          <w:szCs w:val="22"/>
          <w:lang w:val="ka-GE"/>
        </w:rPr>
        <w:t>მიმდინარეობს</w:t>
      </w:r>
      <w:r w:rsidRPr="006A68F9">
        <w:rPr>
          <w:rFonts w:cs="Arial"/>
          <w:sz w:val="22"/>
          <w:szCs w:val="22"/>
          <w:lang w:val="ka-GE"/>
        </w:rPr>
        <w:t xml:space="preserve"> </w:t>
      </w:r>
      <w:r w:rsidRPr="006A68F9">
        <w:rPr>
          <w:sz w:val="22"/>
          <w:szCs w:val="22"/>
          <w:lang w:val="ka-GE"/>
        </w:rPr>
        <w:t>მოლაპარაკება</w:t>
      </w:r>
      <w:r w:rsidRPr="006A68F9">
        <w:rPr>
          <w:rFonts w:cs="Arial"/>
          <w:sz w:val="22"/>
          <w:szCs w:val="22"/>
          <w:lang w:val="ka-GE"/>
        </w:rPr>
        <w:t xml:space="preserve"> </w:t>
      </w:r>
      <w:r w:rsidRPr="006A68F9">
        <w:rPr>
          <w:sz w:val="22"/>
          <w:szCs w:val="22"/>
          <w:lang w:val="ka-GE"/>
        </w:rPr>
        <w:t>ევროპის</w:t>
      </w:r>
      <w:r w:rsidRPr="006A68F9">
        <w:rPr>
          <w:rFonts w:cs="Arial"/>
          <w:sz w:val="22"/>
          <w:szCs w:val="22"/>
          <w:lang w:val="ka-GE"/>
        </w:rPr>
        <w:t xml:space="preserve"> </w:t>
      </w:r>
      <w:r w:rsidRPr="006A68F9">
        <w:rPr>
          <w:sz w:val="22"/>
          <w:szCs w:val="22"/>
          <w:lang w:val="ka-GE"/>
        </w:rPr>
        <w:t>საინვესტიციო</w:t>
      </w:r>
      <w:r w:rsidRPr="006A68F9">
        <w:rPr>
          <w:rFonts w:cs="Arial"/>
          <w:sz w:val="22"/>
          <w:szCs w:val="22"/>
          <w:lang w:val="ka-GE"/>
        </w:rPr>
        <w:t xml:space="preserve"> </w:t>
      </w:r>
      <w:r w:rsidRPr="006A68F9">
        <w:rPr>
          <w:sz w:val="22"/>
          <w:szCs w:val="22"/>
          <w:lang w:val="ka-GE"/>
        </w:rPr>
        <w:t>ბანკთანაც</w:t>
      </w:r>
      <w:r w:rsidRPr="006A68F9">
        <w:rPr>
          <w:rFonts w:cs="Arial"/>
          <w:sz w:val="22"/>
          <w:szCs w:val="22"/>
          <w:lang w:val="ka-GE"/>
        </w:rPr>
        <w:t xml:space="preserve"> (EIB). </w:t>
      </w:r>
      <w:r w:rsidRPr="006A68F9">
        <w:rPr>
          <w:sz w:val="22"/>
          <w:szCs w:val="22"/>
          <w:lang w:val="ka-GE"/>
        </w:rPr>
        <w:t>მ</w:t>
      </w:r>
      <w:r w:rsidRPr="006A68F9">
        <w:rPr>
          <w:sz w:val="22"/>
          <w:szCs w:val="22"/>
        </w:rPr>
        <w:t>იწისქვეშა გაზსაცავის მშენებლობით მნიშვნელოვნად გაიზრდება საქართველოს ენერგეტიკული უსაფრთხოება. პროექტი უზრუნველყოფს ქვეყანაში გაზის მიწოდებასა და მოხმარებას შორის არსებული სეზონური დისბალანსის დარეგულირებას და ზამთრის პერიოდში პიკური მოხმარების დაკმაყოფილებას</w:t>
      </w:r>
      <w:r w:rsidR="00600EC1">
        <w:rPr>
          <w:sz w:val="22"/>
          <w:szCs w:val="22"/>
        </w:rPr>
        <w:t xml:space="preserve"> და </w:t>
      </w:r>
      <w:r w:rsidRPr="006A68F9">
        <w:rPr>
          <w:sz w:val="22"/>
          <w:szCs w:val="22"/>
        </w:rPr>
        <w:t xml:space="preserve">გარდა ამისა, მომწოდებელი ქვეყნების მიერ საქართველოსთვის გაზის მოწოდების დაუგეგმავი შეწყვეტის შემთხვევაში, </w:t>
      </w:r>
      <w:r w:rsidRPr="006A68F9">
        <w:rPr>
          <w:sz w:val="22"/>
          <w:szCs w:val="22"/>
        </w:rPr>
        <w:lastRenderedPageBreak/>
        <w:t>შესაძლებელი იქნება ქვეყნის მომხმარებლების საცავიდან გაზის შეუფერხებლად მომარაგება.</w:t>
      </w:r>
    </w:p>
    <w:p w14:paraId="4B9FEEBA" w14:textId="2DD7830C" w:rsidR="007F32FC" w:rsidRPr="006A68F9" w:rsidRDefault="007F32FC" w:rsidP="00E170D1">
      <w:pPr>
        <w:spacing w:before="240" w:after="240" w:line="276" w:lineRule="auto"/>
        <w:ind w:left="0" w:firstLine="0"/>
        <w:rPr>
          <w:sz w:val="22"/>
        </w:rPr>
      </w:pPr>
      <w:r w:rsidRPr="006A68F9">
        <w:rPr>
          <w:sz w:val="22"/>
        </w:rPr>
        <w:t>საქართველოს მიერ ინიცი</w:t>
      </w:r>
      <w:r w:rsidR="006D4A67">
        <w:rPr>
          <w:sz w:val="22"/>
        </w:rPr>
        <w:t>ი</w:t>
      </w:r>
      <w:r w:rsidRPr="006A68F9">
        <w:rPr>
          <w:sz w:val="22"/>
        </w:rPr>
        <w:t xml:space="preserve">რებულია შავი ზღვის წყალქვეშა გადამცემი ხაზის პროექტი, რომელიც სამხრეთ კავკასიის რეგიონის აღმოსავლეთ ევროპასთან დაკავშირებას ისახავს მიზნად. საქართველოსთან წყალქვეშა კაბელით დაკავშირების შემთხვევაში, ევროპის </w:t>
      </w:r>
      <w:r w:rsidR="00D443C5">
        <w:rPr>
          <w:sz w:val="22"/>
        </w:rPr>
        <w:t xml:space="preserve">ენერგოსისტემა </w:t>
      </w:r>
      <w:r w:rsidRPr="006A68F9">
        <w:rPr>
          <w:sz w:val="22"/>
        </w:rPr>
        <w:t xml:space="preserve"> პოტენციურად იერთებს არამხოლოდ ერთ ქვეყანას, არამედ </w:t>
      </w:r>
      <w:r w:rsidR="00D443C5">
        <w:rPr>
          <w:sz w:val="22"/>
        </w:rPr>
        <w:t>მთელ</w:t>
      </w:r>
      <w:r w:rsidRPr="006A68F9">
        <w:rPr>
          <w:sz w:val="22"/>
        </w:rPr>
        <w:t xml:space="preserve"> სამხრეთ კავკასიის რეგიონს. საქართველოს ტრადიციულად გააჩნია მძლავრი ელექტროენერგეტიკული კავშირები აზერბაიჯანსა და სომხეთთან, რომელთა გაძლიერება და </w:t>
      </w:r>
      <w:r w:rsidR="00D443C5">
        <w:rPr>
          <w:sz w:val="22"/>
        </w:rPr>
        <w:t>გაფართო</w:t>
      </w:r>
      <w:r w:rsidRPr="006A68F9">
        <w:rPr>
          <w:sz w:val="22"/>
        </w:rPr>
        <w:t>ება კვლავ გრძელდება. რეგიონის ჭრილში შეფასებულმა ენერგობალანსმა სხვადასხვა სეზონში შესაძლოა, თანამშრომლობის კიდევ უფრო საინტერესო შესაძლებლობები გამოაჩინოს.</w:t>
      </w:r>
      <w:r w:rsidR="00B62786" w:rsidRPr="006A68F9">
        <w:rPr>
          <w:sz w:val="22"/>
        </w:rPr>
        <w:t xml:space="preserve"> </w:t>
      </w:r>
    </w:p>
    <w:p w14:paraId="498D24FF" w14:textId="7EA44409" w:rsidR="001C13F4" w:rsidRPr="006A68F9" w:rsidRDefault="007F32FC" w:rsidP="00E170D1">
      <w:pPr>
        <w:spacing w:after="240" w:line="276" w:lineRule="auto"/>
        <w:ind w:left="0" w:firstLine="0"/>
        <w:rPr>
          <w:sz w:val="22"/>
        </w:rPr>
      </w:pPr>
      <w:r w:rsidRPr="006A68F9">
        <w:rPr>
          <w:sz w:val="22"/>
        </w:rPr>
        <w:t>აღსანიშნავია</w:t>
      </w:r>
      <w:r w:rsidR="00F55820">
        <w:rPr>
          <w:sz w:val="22"/>
        </w:rPr>
        <w:t>,</w:t>
      </w:r>
      <w:r w:rsidRPr="006A68F9">
        <w:rPr>
          <w:sz w:val="22"/>
        </w:rPr>
        <w:t xml:space="preserve"> რომ სს „საქართველოს სახელმწიფო ელექტროსისტემამ“ 2019 წლის 30 იანვარს ოფიციალურად წარუდგინა ენერგეტიკული გაერთიანების სამდივნოს შავი ზღვის წყალქვეშა გადამცემი ხაზის პროექტი PEPI-ის (Projects of Eastern Partnership Interest) სტატუსის მოპოვების მიზნით</w:t>
      </w:r>
      <w:r w:rsidR="003E56AF" w:rsidRPr="006A68F9">
        <w:rPr>
          <w:sz w:val="22"/>
        </w:rPr>
        <w:t>.</w:t>
      </w:r>
    </w:p>
    <w:p w14:paraId="77BF6E1B" w14:textId="46D12F0A" w:rsidR="000A1352"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სფეროს დაახლოება ევროპულ კანონმდებლობასთან</w:t>
      </w:r>
    </w:p>
    <w:p w14:paraId="5C93F078" w14:textId="0908661F" w:rsidR="00562BAA" w:rsidRPr="006A68F9" w:rsidRDefault="00562BAA" w:rsidP="00E170D1">
      <w:pPr>
        <w:tabs>
          <w:tab w:val="left" w:pos="270"/>
        </w:tabs>
        <w:spacing w:after="240" w:line="276" w:lineRule="auto"/>
        <w:ind w:left="0" w:right="0" w:firstLine="0"/>
        <w:rPr>
          <w:rFonts w:eastAsiaTheme="minorHAnsi" w:cstheme="minorBidi"/>
          <w:color w:val="auto"/>
          <w:sz w:val="22"/>
          <w:lang w:eastAsia="en-US"/>
        </w:rPr>
      </w:pPr>
      <w:r w:rsidRPr="006A68F9">
        <w:rPr>
          <w:rFonts w:eastAsiaTheme="minorHAnsi"/>
          <w:color w:val="auto"/>
          <w:sz w:val="22"/>
          <w:lang w:eastAsia="en-US"/>
        </w:rPr>
        <w:t>ენერგეტიკული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გახსნის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გამომდინარე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28 </w:t>
      </w:r>
      <w:r w:rsidRPr="006A68F9">
        <w:rPr>
          <w:rFonts w:eastAsiaTheme="minorHAnsi"/>
          <w:color w:val="auto"/>
          <w:sz w:val="22"/>
          <w:lang w:eastAsia="en-US"/>
        </w:rPr>
        <w:t>იანვრის</w:t>
      </w:r>
      <w:r w:rsidR="00EF0FE5">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18 </w:t>
      </w:r>
      <w:r w:rsidRPr="006A68F9">
        <w:rPr>
          <w:rFonts w:eastAsiaTheme="minorHAnsi"/>
          <w:color w:val="auto"/>
          <w:sz w:val="22"/>
          <w:lang w:eastAsia="en-US"/>
        </w:rPr>
        <w:t>დადგენილებით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დამტკიცებული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სავალდებულო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კრიტერიუმების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მაისიდან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დამატებით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ათი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თავისუფალ</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ბაზარზე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დაშვება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სტატუსით</w:t>
      </w:r>
      <w:r w:rsidRPr="006A68F9">
        <w:rPr>
          <w:rFonts w:eastAsiaTheme="minorHAnsi" w:cstheme="minorBidi"/>
          <w:color w:val="auto"/>
          <w:sz w:val="22"/>
          <w:lang w:eastAsia="en-US"/>
        </w:rPr>
        <w:t xml:space="preserve">. </w:t>
      </w:r>
    </w:p>
    <w:p w14:paraId="327D0788" w14:textId="4671027D" w:rsidR="00562BAA" w:rsidRPr="006A68F9" w:rsidRDefault="00562BAA" w:rsidP="00E170D1">
      <w:pPr>
        <w:tabs>
          <w:tab w:val="left" w:pos="270"/>
        </w:tabs>
        <w:spacing w:after="240" w:line="276" w:lineRule="auto"/>
        <w:ind w:left="0" w:right="0" w:firstLine="0"/>
        <w:rPr>
          <w:sz w:val="22"/>
        </w:rPr>
      </w:pPr>
      <w:r w:rsidRPr="006A68F9">
        <w:rPr>
          <w:sz w:val="22"/>
        </w:rPr>
        <w:t>დასრულდა ენერგეტიკისა და წყალმომარაგების შესახებ ახალი კანონპროექტის დამუშავება. კანონპროექტი ამ ეტაპზე საქართველოს მთავრობის ადმინისტრაციის მიერ დაგზავნილია შესაბამის უწყებებში</w:t>
      </w:r>
      <w:r w:rsidR="00EF0FE5">
        <w:rPr>
          <w:sz w:val="22"/>
        </w:rPr>
        <w:t>,</w:t>
      </w:r>
      <w:r w:rsidRPr="006A68F9">
        <w:rPr>
          <w:sz w:val="22"/>
        </w:rPr>
        <w:t xml:space="preserve"> საბოლოო კომენტარების მისაღებად, რის შემდეგაც </w:t>
      </w:r>
      <w:r w:rsidR="00EF0FE5">
        <w:rPr>
          <w:sz w:val="22"/>
        </w:rPr>
        <w:t xml:space="preserve">განსახილველად </w:t>
      </w:r>
      <w:r w:rsidRPr="006A68F9">
        <w:rPr>
          <w:sz w:val="22"/>
        </w:rPr>
        <w:t xml:space="preserve">გადაეგზავნება საქართველოს პარლამენტს. </w:t>
      </w:r>
    </w:p>
    <w:p w14:paraId="0F8558F8" w14:textId="77777777" w:rsidR="00562BAA" w:rsidRPr="00912008" w:rsidRDefault="00562BAA" w:rsidP="00E170D1">
      <w:pPr>
        <w:widowControl w:val="0"/>
        <w:tabs>
          <w:tab w:val="left" w:pos="270"/>
        </w:tabs>
        <w:spacing w:after="240" w:line="276" w:lineRule="auto"/>
        <w:ind w:left="0" w:right="853" w:firstLine="0"/>
        <w:rPr>
          <w:rFonts w:eastAsiaTheme="minorHAnsi"/>
          <w:b/>
          <w:color w:val="auto"/>
          <w:sz w:val="22"/>
          <w:lang w:eastAsia="en-US"/>
        </w:rPr>
      </w:pPr>
      <w:r w:rsidRPr="00912008">
        <w:rPr>
          <w:rFonts w:eastAsiaTheme="minorHAnsi"/>
          <w:b/>
          <w:color w:val="auto"/>
          <w:sz w:val="22"/>
          <w:lang w:eastAsia="en-US"/>
        </w:rPr>
        <w:t>საანგარიშო პერიოდში მომზადდა:</w:t>
      </w:r>
    </w:p>
    <w:p w14:paraId="09B2D473" w14:textId="2AA5002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გარდამავალი</w:t>
      </w:r>
      <w:r w:rsidRPr="006A68F9">
        <w:rPr>
          <w:rFonts w:ascii="Sylfaen" w:hAnsi="Sylfaen"/>
        </w:rPr>
        <w:t xml:space="preserve"> </w:t>
      </w:r>
      <w:r w:rsidRPr="006A68F9">
        <w:rPr>
          <w:rFonts w:ascii="Sylfaen" w:hAnsi="Sylfaen" w:cs="Sylfaen"/>
        </w:rPr>
        <w:t>პერიოდის</w:t>
      </w:r>
      <w:r w:rsidRPr="006A68F9">
        <w:rPr>
          <w:rFonts w:ascii="Sylfaen" w:hAnsi="Sylfaen"/>
        </w:rPr>
        <w:t xml:space="preserve"> </w:t>
      </w:r>
      <w:r w:rsidRPr="006A68F9">
        <w:rPr>
          <w:rFonts w:ascii="Sylfaen" w:hAnsi="Sylfaen" w:cs="Sylfaen"/>
        </w:rPr>
        <w:t>ერთწლიანი</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2C8D0127" w14:textId="74381C0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(2019 – 2021 </w:t>
      </w:r>
      <w:r w:rsidRPr="006A68F9">
        <w:rPr>
          <w:rFonts w:ascii="Sylfaen" w:hAnsi="Sylfaen" w:cs="Sylfaen"/>
        </w:rPr>
        <w:t>წ</w:t>
      </w:r>
      <w:r w:rsidR="00912008">
        <w:rPr>
          <w:rFonts w:ascii="Sylfaen" w:hAnsi="Sylfaen" w:cs="Sylfaen"/>
          <w:lang w:val="ka-GE"/>
        </w:rPr>
        <w:t>.</w:t>
      </w:r>
      <w:r w:rsidRPr="006A68F9">
        <w:rPr>
          <w:rFonts w:ascii="Sylfaen" w:hAnsi="Sylfaen" w:cs="Sylfaen"/>
        </w:rPr>
        <w:t>წ</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38720E4C" w14:textId="16E81C00"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წყაროებიდან</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წარმოებისა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წახალისების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0A9B42A1" w14:textId="2F4473E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მომხმარებელი</w:t>
      </w:r>
      <w:r w:rsidRPr="006A68F9">
        <w:rPr>
          <w:rFonts w:ascii="Sylfaen" w:hAnsi="Sylfaen"/>
        </w:rPr>
        <w:t xml:space="preserve"> </w:t>
      </w:r>
      <w:r w:rsidRPr="006A68F9">
        <w:rPr>
          <w:rFonts w:ascii="Sylfaen" w:hAnsi="Sylfaen" w:cs="Sylfaen"/>
        </w:rPr>
        <w:t>ნაწარმის</w:t>
      </w:r>
      <w:r w:rsidRPr="006A68F9">
        <w:rPr>
          <w:rFonts w:ascii="Sylfaen" w:hAnsi="Sylfaen"/>
        </w:rPr>
        <w:t xml:space="preserve"> </w:t>
      </w:r>
      <w:r w:rsidRPr="006A68F9">
        <w:rPr>
          <w:rFonts w:ascii="Sylfaen" w:hAnsi="Sylfaen" w:cs="Sylfaen"/>
        </w:rPr>
        <w:t>ეკოდიზაინის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0157E186" w14:textId="269EFF7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23738CA6" w14:textId="6DDFD19A"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lastRenderedPageBreak/>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ენერგოეტიკეტირების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32F5C741" w14:textId="43EB9804" w:rsidR="00791256"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შენობების</w:t>
      </w:r>
      <w:r w:rsidRPr="006A68F9">
        <w:rPr>
          <w:rFonts w:ascii="Sylfaen" w:hAnsi="Sylfaen"/>
        </w:rPr>
        <w:t xml:space="preserve"> </w:t>
      </w:r>
      <w:r w:rsidRPr="006A68F9">
        <w:rPr>
          <w:rFonts w:ascii="Sylfaen" w:hAnsi="Sylfaen" w:cs="Sylfaen"/>
        </w:rPr>
        <w:t>ენერგოეფექტიანობის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7AD618C3" w14:textId="0854916B" w:rsidR="00DA5A36" w:rsidRDefault="00562BAA" w:rsidP="00DA5A36">
      <w:pPr>
        <w:pStyle w:val="ListParagraph"/>
        <w:widowControl w:val="0"/>
        <w:numPr>
          <w:ilvl w:val="0"/>
          <w:numId w:val="79"/>
        </w:numPr>
        <w:tabs>
          <w:tab w:val="left" w:pos="270"/>
        </w:tabs>
        <w:spacing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ენერგეტიკისა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წყალმომარაგების</w:t>
      </w:r>
      <w:r w:rsidRPr="006A68F9">
        <w:rPr>
          <w:rFonts w:ascii="Sylfaen" w:hAnsi="Sylfaen"/>
        </w:rPr>
        <w:t xml:space="preserve"> </w:t>
      </w:r>
      <w:r w:rsidRPr="006A68F9">
        <w:rPr>
          <w:rFonts w:ascii="Sylfaen" w:hAnsi="Sylfaen" w:cs="Sylfaen"/>
        </w:rPr>
        <w:t>შესახებ</w:t>
      </w:r>
      <w:r w:rsidR="00791256" w:rsidRPr="006A68F9">
        <w:rPr>
          <w:rFonts w:ascii="Sylfaen" w:hAnsi="Sylfaen"/>
        </w:rPr>
        <w:t>.</w:t>
      </w:r>
    </w:p>
    <w:p w14:paraId="5E9527A5" w14:textId="77777777" w:rsidR="00DA5A36" w:rsidRPr="00A80064" w:rsidRDefault="00DA5A36" w:rsidP="00A80064">
      <w:pPr>
        <w:widowControl w:val="0"/>
        <w:tabs>
          <w:tab w:val="left" w:pos="270"/>
        </w:tabs>
        <w:spacing w:line="276" w:lineRule="auto"/>
        <w:ind w:left="0" w:right="853" w:firstLine="0"/>
      </w:pPr>
    </w:p>
    <w:p w14:paraId="0280DB04"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0" w:name="_Toc8905789"/>
      <w:r w:rsidRPr="00DA5A36">
        <w:rPr>
          <w:b/>
          <w:color w:val="2E74B5" w:themeColor="accent1" w:themeShade="BF"/>
          <w:sz w:val="22"/>
        </w:rPr>
        <w:t>მშენებლობა</w:t>
      </w:r>
      <w:bookmarkEnd w:id="50"/>
    </w:p>
    <w:p w14:paraId="245EEAC4" w14:textId="77777777" w:rsidR="00DA5A36" w:rsidRPr="00DA5A36" w:rsidRDefault="00DA5A36" w:rsidP="00DA5A36">
      <w:pPr>
        <w:spacing w:before="240" w:after="240" w:line="276" w:lineRule="auto"/>
        <w:ind w:left="0" w:firstLine="0"/>
        <w:rPr>
          <w:sz w:val="22"/>
        </w:rPr>
      </w:pPr>
      <w:r w:rsidRPr="00DA5A36">
        <w:rPr>
          <w:sz w:val="22"/>
        </w:rPr>
        <w:t xml:space="preserve">მშენებლობის ნებართვის გაცემისა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სერტიფიცირებისა და სხვა მნიშვნელოვანი საკითხების მოწესრიგების მიზნით, მიმდინარეობს მუშაობა 7 კანონქვემდებარე ნორმატიულ აქტზე. </w:t>
      </w:r>
    </w:p>
    <w:p w14:paraId="68613187"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ძირითადი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თვისებების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ნიშანდების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p>
    <w:p w14:paraId="73B5EE18"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ევროკომისიის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დაფინანსებული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პროექტის</w:t>
      </w:r>
      <w:r w:rsidRPr="00DA5A36">
        <w:rPr>
          <w:rFonts w:eastAsiaTheme="minorHAnsi" w:cstheme="minorBidi"/>
          <w:color w:val="auto"/>
          <w:sz w:val="22"/>
          <w:lang w:val="en-US" w:eastAsia="en-US"/>
        </w:rPr>
        <w:t xml:space="preserve"> EU4ENEGY-</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გაერთიანების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სამდივნოს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მუშავდება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პროექტები</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ენერგოეფექტიანობის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გამოთვლის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მახასიათებლების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სერტიფიცირების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w:t>
      </w:r>
      <w:r w:rsidRPr="00DA5A36">
        <w:rPr>
          <w:rFonts w:eastAsiaTheme="minorHAnsi" w:cstheme="minorBidi"/>
          <w:color w:val="auto"/>
          <w:sz w:val="22"/>
          <w:lang w:val="en-US" w:eastAsia="en-US"/>
        </w:rPr>
        <w:t>“.</w:t>
      </w:r>
    </w:p>
    <w:p w14:paraId="257BF7B2" w14:textId="77777777" w:rsidR="00DA5A36" w:rsidRPr="00DA5A36" w:rsidRDefault="00DA5A36" w:rsidP="00DA5A36">
      <w:pPr>
        <w:numPr>
          <w:ilvl w:val="0"/>
          <w:numId w:val="80"/>
        </w:numPr>
        <w:spacing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შემუშავდა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ადრეული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სკოლამდელი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აღზრდის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ნაგებობების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მატერიალურ</w:t>
      </w:r>
      <w:r w:rsidRPr="00DA5A36">
        <w:rPr>
          <w:rFonts w:eastAsiaTheme="minorHAnsi" w:cstheme="minorBidi"/>
          <w:color w:val="auto"/>
          <w:sz w:val="22"/>
          <w:lang w:val="en-US" w:eastAsia="en-US"/>
        </w:rPr>
        <w:t>-</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w:t>
      </w:r>
    </w:p>
    <w:p w14:paraId="1FDA2D93"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1" w:name="_Toc8905790"/>
      <w:r w:rsidRPr="00DA5A36">
        <w:rPr>
          <w:b/>
          <w:color w:val="2E74B5" w:themeColor="accent1" w:themeShade="BF"/>
          <w:sz w:val="22"/>
        </w:rPr>
        <w:t>მწვანე ეკონომიკა</w:t>
      </w:r>
      <w:bookmarkEnd w:id="51"/>
    </w:p>
    <w:p w14:paraId="101325F0" w14:textId="77777777" w:rsidR="00DA5A36" w:rsidRPr="00DA5A36" w:rsidRDefault="00DA5A36" w:rsidP="00DA5A36">
      <w:pPr>
        <w:tabs>
          <w:tab w:val="left" w:pos="270"/>
        </w:tabs>
        <w:spacing w:before="240" w:after="240" w:line="276" w:lineRule="auto"/>
        <w:ind w:left="0" w:firstLine="0"/>
        <w:rPr>
          <w:sz w:val="22"/>
        </w:rPr>
      </w:pPr>
      <w:r w:rsidRPr="00DA5A36">
        <w:rPr>
          <w:sz w:val="22"/>
        </w:rPr>
        <w:t>დასრულების ეტაპზეა „მწვანე ეკონომიკის პოლიტიკის დოკუმენტის“ პროექტი, რომლის ძირითად მიზანს წარმოადგენს საქართველოს ეკონომიკის მოდერნიზების ხელშეწყობა, მდგრადი და მწვანე განვითარების საფუძვლის შექმნა. გრძელდება მუშაობა „მწვანე ზრდის ეროვნულ სტრატეგიაზე“, რომელიც აქცენტს გააკეთებს მხოლოდ წინასწარ შერჩეულ რამდენიმე სექტორზე, კერძოდ, ტურიზმზე, მშენებლობასა და სოფლის მეურნეობაზე.</w:t>
      </w:r>
    </w:p>
    <w:p w14:paraId="49A3313E" w14:textId="77777777" w:rsidR="00DA5A36" w:rsidRPr="00DA5A36" w:rsidRDefault="00DA5A36" w:rsidP="00DA5A36">
      <w:pPr>
        <w:tabs>
          <w:tab w:val="left" w:pos="270"/>
        </w:tabs>
        <w:spacing w:after="240" w:line="276" w:lineRule="auto"/>
        <w:ind w:left="0" w:firstLine="0"/>
        <w:rPr>
          <w:bCs/>
          <w:iCs/>
          <w:sz w:val="22"/>
        </w:rPr>
      </w:pPr>
      <w:r w:rsidRPr="00DA5A36">
        <w:rPr>
          <w:sz w:val="22"/>
        </w:rPr>
        <w:t xml:space="preserve">განხორციელდა პროექტი − „სათბური </w:t>
      </w:r>
      <w:r w:rsidRPr="00DA5A36">
        <w:rPr>
          <w:bCs/>
          <w:iCs/>
          <w:sz w:val="22"/>
        </w:rPr>
        <w:t xml:space="preserve">გაზების გამოყოფის შემცირება საქართველოს სამრეწველო სექტორში ენერგოეფექტიანობის გაუმჯობესებით“. პროექტი დაეხმარა წინასწარ შერჩეულ საწარმოებს/კომპანიებს (ჯორჯიან ვოთერ ენდ ფაუერი, თბილისის სატრანსპორტო კომპანია, რუსთავის აზოტი და საქართველოს ინდუსტრიული ჯგუფის კომპანიები: საქინვესტი, საქნახშირი და ქუთაისის ავტომექანიკური ქარხანა) ენერგომენეჯმენტის სისტემებისა და მოტორების </w:t>
      </w:r>
      <w:r w:rsidRPr="00DA5A36">
        <w:rPr>
          <w:bCs/>
          <w:iCs/>
          <w:sz w:val="22"/>
        </w:rPr>
        <w:lastRenderedPageBreak/>
        <w:t>სისტემების ოპტიმიზაციის საკითხსა და ინდუსტრიული ენერგოეფექტიანობისა და ნახშირბადის დაბალი შემცველობის ტექნოლოგიებში ინვესტირების ფინანსური მექანიზმების განვითარებაში.</w:t>
      </w:r>
      <w:r w:rsidRPr="00DA5A36">
        <w:rPr>
          <w:sz w:val="22"/>
        </w:rPr>
        <w:t xml:space="preserve"> </w:t>
      </w:r>
    </w:p>
    <w:p w14:paraId="14A4F530" w14:textId="77777777" w:rsidR="00DA5A36" w:rsidRPr="00DA5A36" w:rsidRDefault="00DA5A36" w:rsidP="00DA5A36">
      <w:pPr>
        <w:tabs>
          <w:tab w:val="left" w:pos="270"/>
        </w:tabs>
        <w:spacing w:after="240" w:line="276" w:lineRule="auto"/>
        <w:ind w:left="0" w:firstLine="0"/>
        <w:rPr>
          <w:rFonts w:cs="Arial"/>
          <w:color w:val="000000" w:themeColor="text1"/>
          <w:sz w:val="22"/>
          <w:lang w:eastAsia="bg-BG"/>
        </w:rPr>
      </w:pPr>
      <w:r w:rsidRPr="00DA5A36">
        <w:rPr>
          <w:sz w:val="22"/>
        </w:rPr>
        <w:t xml:space="preserve">დასრულდა მუშაობა რეგულაციის 3 პროექტზე, კერძოდ: 1. </w:t>
      </w:r>
      <w:r w:rsidRPr="00DA5A36">
        <w:rPr>
          <w:rFonts w:cs="Arial"/>
          <w:sz w:val="22"/>
        </w:rPr>
        <w:t>„</w:t>
      </w:r>
      <w:r w:rsidRPr="00DA5A36">
        <w:rPr>
          <w:sz w:val="22"/>
        </w:rPr>
        <w:t>ენერგოეფექტიანობის</w:t>
      </w:r>
      <w:r w:rsidRPr="00DA5A36">
        <w:rPr>
          <w:rFonts w:cs="Arial"/>
          <w:sz w:val="22"/>
        </w:rPr>
        <w:t xml:space="preserve"> </w:t>
      </w:r>
      <w:r w:rsidRPr="00DA5A36">
        <w:rPr>
          <w:sz w:val="22"/>
        </w:rPr>
        <w:t>მინიმალური</w:t>
      </w:r>
      <w:r w:rsidRPr="00DA5A36">
        <w:rPr>
          <w:rFonts w:cs="Arial"/>
          <w:sz w:val="22"/>
        </w:rPr>
        <w:t xml:space="preserve"> </w:t>
      </w:r>
      <w:r w:rsidRPr="00DA5A36">
        <w:rPr>
          <w:sz w:val="22"/>
        </w:rPr>
        <w:t>მოთხოვნები</w:t>
      </w:r>
      <w:r w:rsidRPr="00DA5A36">
        <w:rPr>
          <w:rFonts w:cs="Arial"/>
          <w:sz w:val="22"/>
        </w:rPr>
        <w:t xml:space="preserve"> </w:t>
      </w:r>
      <w:r w:rsidRPr="00DA5A36">
        <w:rPr>
          <w:sz w:val="22"/>
        </w:rPr>
        <w:t>შენობებისთვის</w:t>
      </w:r>
      <w:r w:rsidRPr="00DA5A36">
        <w:rPr>
          <w:rFonts w:cs="Arial"/>
          <w:sz w:val="22"/>
        </w:rPr>
        <w:t xml:space="preserve">“, </w:t>
      </w:r>
      <w:r w:rsidRPr="00DA5A36">
        <w:rPr>
          <w:sz w:val="22"/>
        </w:rPr>
        <w:t>რომელიც</w:t>
      </w:r>
      <w:r w:rsidRPr="00DA5A36">
        <w:rPr>
          <w:rFonts w:cs="Arial"/>
          <w:sz w:val="22"/>
        </w:rPr>
        <w:t xml:space="preserve"> </w:t>
      </w:r>
      <w:r w:rsidRPr="00DA5A36">
        <w:rPr>
          <w:sz w:val="22"/>
        </w:rPr>
        <w:t>ადგენს შენობის ელემენტებისა და მისი ტექნიკური სისტემებისთვის მინიმალურ ენერგეტიკული მახასიათებლების მოთხოვნებს, რომლებიც სავალდებულო იქნება ყველა ახალი შენობისა და შენობის ნაწილისათვის. 2.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მეთოდოლოგია</w:t>
      </w:r>
      <w:r w:rsidRPr="00DA5A36">
        <w:rPr>
          <w:rFonts w:cs="Arial"/>
          <w:color w:val="000000" w:themeColor="text1"/>
          <w:sz w:val="22"/>
          <w:lang w:eastAsia="bg-BG"/>
        </w:rPr>
        <w:t xml:space="preserve">“, </w:t>
      </w:r>
      <w:r w:rsidRPr="00DA5A36">
        <w:rPr>
          <w:color w:val="000000" w:themeColor="text1"/>
          <w:sz w:val="22"/>
          <w:lang w:eastAsia="bg-BG"/>
        </w:rPr>
        <w:t>რომელიც</w:t>
      </w:r>
      <w:r w:rsidRPr="00DA5A36">
        <w:rPr>
          <w:rFonts w:cs="Arial"/>
          <w:color w:val="000000" w:themeColor="text1"/>
          <w:sz w:val="22"/>
          <w:lang w:eastAsia="bg-BG"/>
        </w:rPr>
        <w:t xml:space="preserve"> </w:t>
      </w:r>
      <w:r w:rsidRPr="00DA5A36">
        <w:rPr>
          <w:color w:val="000000" w:themeColor="text1"/>
          <w:sz w:val="22"/>
          <w:lang w:eastAsia="bg-BG"/>
        </w:rPr>
        <w:t>ითვალისწინებს</w:t>
      </w:r>
      <w:r w:rsidRPr="00DA5A36">
        <w:rPr>
          <w:rFonts w:cs="Arial"/>
          <w:color w:val="000000" w:themeColor="text1"/>
          <w:sz w:val="22"/>
          <w:lang w:eastAsia="bg-BG"/>
        </w:rPr>
        <w:t xml:space="preserve"> </w:t>
      </w:r>
      <w:r w:rsidRPr="00DA5A36">
        <w:rPr>
          <w:color w:val="000000" w:themeColor="text1"/>
          <w:sz w:val="22"/>
          <w:lang w:eastAsia="bg-BG"/>
        </w:rPr>
        <w:t>კლიმატური</w:t>
      </w:r>
      <w:r w:rsidRPr="00DA5A36">
        <w:rPr>
          <w:rFonts w:cs="Arial"/>
          <w:color w:val="000000" w:themeColor="text1"/>
          <w:sz w:val="22"/>
          <w:lang w:eastAsia="bg-BG"/>
        </w:rPr>
        <w:t xml:space="preserve"> </w:t>
      </w:r>
      <w:r w:rsidRPr="00DA5A36">
        <w:rPr>
          <w:color w:val="000000" w:themeColor="text1"/>
          <w:sz w:val="22"/>
          <w:lang w:eastAsia="bg-BG"/>
        </w:rPr>
        <w:t>პირობებიდან</w:t>
      </w:r>
      <w:r w:rsidRPr="00DA5A36">
        <w:rPr>
          <w:rFonts w:cs="Arial"/>
          <w:color w:val="000000" w:themeColor="text1"/>
          <w:sz w:val="22"/>
          <w:lang w:eastAsia="bg-BG"/>
        </w:rPr>
        <w:t xml:space="preserve"> </w:t>
      </w:r>
      <w:r w:rsidRPr="00DA5A36">
        <w:rPr>
          <w:color w:val="000000" w:themeColor="text1"/>
          <w:sz w:val="22"/>
          <w:lang w:eastAsia="bg-BG"/>
        </w:rPr>
        <w:t>გამომდინარე</w:t>
      </w:r>
      <w:r w:rsidRPr="00DA5A36">
        <w:rPr>
          <w:rFonts w:cs="Arial"/>
          <w:color w:val="000000" w:themeColor="text1"/>
          <w:sz w:val="22"/>
          <w:lang w:eastAsia="bg-BG"/>
        </w:rPr>
        <w:t xml:space="preserve"> </w:t>
      </w:r>
      <w:r w:rsidRPr="00DA5A36">
        <w:rPr>
          <w:color w:val="000000" w:themeColor="text1"/>
          <w:sz w:val="22"/>
          <w:lang w:eastAsia="bg-BG"/>
        </w:rPr>
        <w:t>ზონებად</w:t>
      </w:r>
      <w:r w:rsidRPr="00DA5A36">
        <w:rPr>
          <w:rFonts w:cs="Arial"/>
          <w:color w:val="000000" w:themeColor="text1"/>
          <w:sz w:val="22"/>
          <w:lang w:eastAsia="bg-BG"/>
        </w:rPr>
        <w:t xml:space="preserve"> </w:t>
      </w:r>
      <w:r w:rsidRPr="00DA5A36">
        <w:rPr>
          <w:color w:val="000000" w:themeColor="text1"/>
          <w:sz w:val="22"/>
          <w:lang w:eastAsia="bg-BG"/>
        </w:rPr>
        <w:t>დაყოფილ</w:t>
      </w:r>
      <w:r w:rsidRPr="00DA5A36">
        <w:rPr>
          <w:rFonts w:cs="Arial"/>
          <w:color w:val="000000" w:themeColor="text1"/>
          <w:sz w:val="22"/>
          <w:lang w:eastAsia="bg-BG"/>
        </w:rPr>
        <w:t xml:space="preserve"> </w:t>
      </w:r>
      <w:r w:rsidRPr="00DA5A36">
        <w:rPr>
          <w:color w:val="000000" w:themeColor="text1"/>
          <w:sz w:val="22"/>
          <w:lang w:eastAsia="bg-BG"/>
        </w:rPr>
        <w:t>საქართველოს</w:t>
      </w:r>
      <w:r w:rsidRPr="00DA5A36">
        <w:rPr>
          <w:rFonts w:cs="Arial"/>
          <w:color w:val="000000" w:themeColor="text1"/>
          <w:sz w:val="22"/>
          <w:lang w:eastAsia="bg-BG"/>
        </w:rPr>
        <w:t xml:space="preserve"> </w:t>
      </w:r>
      <w:r w:rsidRPr="00DA5A36">
        <w:rPr>
          <w:color w:val="000000" w:themeColor="text1"/>
          <w:sz w:val="22"/>
          <w:lang w:eastAsia="bg-BG"/>
        </w:rPr>
        <w:t>ტერიტორიაზე</w:t>
      </w:r>
      <w:r w:rsidRPr="00DA5A36">
        <w:rPr>
          <w:rFonts w:cs="Arial"/>
          <w:color w:val="000000" w:themeColor="text1"/>
          <w:sz w:val="22"/>
          <w:lang w:eastAsia="bg-BG"/>
        </w:rPr>
        <w:t xml:space="preserve"> </w:t>
      </w:r>
      <w:r w:rsidRPr="00DA5A36">
        <w:rPr>
          <w:color w:val="000000" w:themeColor="text1"/>
          <w:sz w:val="22"/>
          <w:lang w:eastAsia="bg-BG"/>
        </w:rPr>
        <w:t>არსებული</w:t>
      </w:r>
      <w:r w:rsidRPr="00DA5A36">
        <w:rPr>
          <w:rFonts w:cs="Arial"/>
          <w:color w:val="000000" w:themeColor="text1"/>
          <w:sz w:val="22"/>
          <w:lang w:eastAsia="bg-BG"/>
        </w:rPr>
        <w:t xml:space="preserve"> </w:t>
      </w:r>
      <w:r w:rsidRPr="00DA5A36">
        <w:rPr>
          <w:color w:val="000000" w:themeColor="text1"/>
          <w:sz w:val="22"/>
          <w:lang w:eastAsia="bg-BG"/>
        </w:rPr>
        <w:t>შენობებისთვის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მეთოდოლოგიის</w:t>
      </w:r>
      <w:r w:rsidRPr="00DA5A36">
        <w:rPr>
          <w:rFonts w:cs="Arial"/>
          <w:color w:val="000000" w:themeColor="text1"/>
          <w:sz w:val="22"/>
          <w:lang w:eastAsia="bg-BG"/>
        </w:rPr>
        <w:t xml:space="preserve"> </w:t>
      </w:r>
      <w:r w:rsidRPr="00DA5A36">
        <w:rPr>
          <w:color w:val="000000" w:themeColor="text1"/>
          <w:sz w:val="22"/>
          <w:lang w:eastAsia="bg-BG"/>
        </w:rPr>
        <w:t>შემუშავებას</w:t>
      </w:r>
      <w:r w:rsidRPr="00DA5A36">
        <w:rPr>
          <w:rFonts w:cs="Arial"/>
          <w:color w:val="000000" w:themeColor="text1"/>
          <w:sz w:val="22"/>
          <w:lang w:eastAsia="bg-BG"/>
        </w:rPr>
        <w:t xml:space="preserve">.                    3.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ენერგოეფექტიანობასთან</w:t>
      </w:r>
      <w:r w:rsidRPr="00DA5A36">
        <w:rPr>
          <w:rFonts w:cs="Arial"/>
          <w:color w:val="000000" w:themeColor="text1"/>
          <w:sz w:val="22"/>
          <w:lang w:eastAsia="bg-BG"/>
        </w:rPr>
        <w:t xml:space="preserve"> </w:t>
      </w:r>
      <w:r w:rsidRPr="00DA5A36">
        <w:rPr>
          <w:color w:val="000000" w:themeColor="text1"/>
          <w:sz w:val="22"/>
          <w:lang w:eastAsia="bg-BG"/>
        </w:rPr>
        <w:t>დაკავშირებული</w:t>
      </w:r>
      <w:r w:rsidRPr="00DA5A36">
        <w:rPr>
          <w:rFonts w:cs="Arial"/>
          <w:color w:val="000000" w:themeColor="text1"/>
          <w:sz w:val="22"/>
          <w:lang w:eastAsia="bg-BG"/>
        </w:rPr>
        <w:t xml:space="preserve"> </w:t>
      </w:r>
      <w:r w:rsidRPr="00DA5A36">
        <w:rPr>
          <w:color w:val="000000" w:themeColor="text1"/>
          <w:sz w:val="22"/>
          <w:lang w:eastAsia="bg-BG"/>
        </w:rPr>
        <w:t>ევროსტანდარტების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შესაბამისი</w:t>
      </w:r>
      <w:r w:rsidRPr="00DA5A36">
        <w:rPr>
          <w:rFonts w:cs="Arial"/>
          <w:color w:val="000000" w:themeColor="text1"/>
          <w:sz w:val="22"/>
          <w:lang w:eastAsia="bg-BG"/>
        </w:rPr>
        <w:t xml:space="preserve"> </w:t>
      </w:r>
      <w:r w:rsidRPr="00DA5A36">
        <w:rPr>
          <w:color w:val="000000" w:themeColor="text1"/>
          <w:sz w:val="22"/>
          <w:lang w:eastAsia="bg-BG"/>
        </w:rPr>
        <w:t>დამხმარე</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შერჩევა</w:t>
      </w:r>
      <w:r w:rsidRPr="00DA5A36">
        <w:rPr>
          <w:rFonts w:cs="Arial"/>
          <w:color w:val="000000" w:themeColor="text1"/>
          <w:sz w:val="22"/>
          <w:lang w:eastAsia="bg-BG"/>
        </w:rPr>
        <w:t xml:space="preserve">. </w:t>
      </w:r>
    </w:p>
    <w:p w14:paraId="175EE7DD" w14:textId="77777777" w:rsidR="00DA5A36" w:rsidRPr="00DA5A36" w:rsidRDefault="00DA5A36" w:rsidP="00DA5A36">
      <w:pPr>
        <w:tabs>
          <w:tab w:val="left" w:pos="270"/>
        </w:tabs>
        <w:spacing w:after="240" w:line="276" w:lineRule="auto"/>
        <w:ind w:left="0" w:firstLine="0"/>
        <w:rPr>
          <w:sz w:val="22"/>
        </w:rPr>
      </w:pPr>
      <w:r w:rsidRPr="00DA5A36">
        <w:rPr>
          <w:sz w:val="22"/>
        </w:rPr>
        <w:t>გარემოსა</w:t>
      </w:r>
      <w:r w:rsidRPr="00DA5A36">
        <w:rPr>
          <w:rFonts w:eastAsia="AcadNusx" w:cs="AcadNusx"/>
          <w:sz w:val="22"/>
        </w:rPr>
        <w:t xml:space="preserve"> </w:t>
      </w:r>
      <w:r w:rsidRPr="00DA5A36">
        <w:rPr>
          <w:sz w:val="22"/>
        </w:rPr>
        <w:t>და</w:t>
      </w:r>
      <w:r w:rsidRPr="00DA5A36">
        <w:rPr>
          <w:rFonts w:eastAsia="AcadNusx" w:cs="AcadNusx"/>
          <w:sz w:val="22"/>
        </w:rPr>
        <w:t xml:space="preserve"> </w:t>
      </w:r>
      <w:r w:rsidRPr="00DA5A36">
        <w:rPr>
          <w:sz w:val="22"/>
        </w:rPr>
        <w:t>ბუნებრივი</w:t>
      </w:r>
      <w:r w:rsidRPr="00DA5A36">
        <w:rPr>
          <w:rFonts w:eastAsia="AcadNusx" w:cs="AcadNusx"/>
          <w:sz w:val="22"/>
        </w:rPr>
        <w:t xml:space="preserve"> </w:t>
      </w:r>
      <w:r w:rsidRPr="00DA5A36">
        <w:rPr>
          <w:sz w:val="22"/>
        </w:rPr>
        <w:t>რესურსების</w:t>
      </w:r>
      <w:r w:rsidRPr="00DA5A36">
        <w:rPr>
          <w:rFonts w:eastAsia="AcadNusx" w:cs="AcadNusx"/>
          <w:sz w:val="22"/>
        </w:rPr>
        <w:t xml:space="preserve"> </w:t>
      </w:r>
      <w:r w:rsidRPr="00DA5A36">
        <w:rPr>
          <w:sz w:val="22"/>
        </w:rPr>
        <w:t>რაციონალურად</w:t>
      </w:r>
      <w:r w:rsidRPr="00DA5A36">
        <w:rPr>
          <w:rFonts w:eastAsia="AcadNusx" w:cs="AcadNusx"/>
          <w:sz w:val="22"/>
        </w:rPr>
        <w:t xml:space="preserve"> </w:t>
      </w:r>
      <w:r w:rsidRPr="00DA5A36">
        <w:rPr>
          <w:sz w:val="22"/>
        </w:rPr>
        <w:t>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მიმდინარეობდა საყოფაცხოვრებო მოწყობილობების ენერგოეტიკეტირების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w:t>
      </w:r>
      <w:r w:rsidRPr="00DA5A36">
        <w:rPr>
          <w:rFonts w:eastAsiaTheme="minorHAnsi" w:cstheme="minorBidi"/>
          <w:color w:val="auto"/>
          <w:sz w:val="22"/>
          <w:szCs w:val="16"/>
          <w:lang w:eastAsia="en-US"/>
        </w:rPr>
        <w:t xml:space="preserve"> </w:t>
      </w:r>
      <w:r w:rsidRPr="00DA5A36">
        <w:rPr>
          <w:rFonts w:eastAsiaTheme="minorHAnsi"/>
          <w:color w:val="auto"/>
          <w:sz w:val="22"/>
          <w:szCs w:val="16"/>
          <w:lang w:eastAsia="en-US"/>
        </w:rPr>
        <w:t>ა</w:t>
      </w:r>
      <w:r w:rsidRPr="00DA5A36">
        <w:rPr>
          <w:sz w:val="22"/>
        </w:rPr>
        <w:t>მ ეტაპზე დასრულდა მუშაობა „ენერგოეტიკეტირების შესახებ“ საქართველოს კანონის პროექტზე.</w:t>
      </w:r>
    </w:p>
    <w:p w14:paraId="2EF1D052" w14:textId="0D69FDD6" w:rsidR="00DA5A36" w:rsidRPr="00DA5A36" w:rsidRDefault="00DA5A36" w:rsidP="00BA64A4">
      <w:pPr>
        <w:pStyle w:val="Heading3"/>
      </w:pPr>
      <w:bookmarkStart w:id="52" w:name="_Toc491396604"/>
      <w:bookmarkStart w:id="53" w:name="_Toc516953708"/>
      <w:bookmarkStart w:id="54" w:name="_Toc8905791"/>
      <w:r w:rsidRPr="00DA5A36">
        <w:t>გარემოს დაცვა და სოფლის მეურნეობა</w:t>
      </w:r>
      <w:bookmarkEnd w:id="52"/>
      <w:bookmarkEnd w:id="53"/>
      <w:bookmarkEnd w:id="54"/>
      <w:r w:rsidRPr="00DA5A36">
        <w:t xml:space="preserve">  </w:t>
      </w:r>
    </w:p>
    <w:p w14:paraId="0DD194C3" w14:textId="77777777" w:rsidR="00DA5A36" w:rsidRPr="00DA5A36" w:rsidRDefault="00DA5A36" w:rsidP="00DA5A36">
      <w:pPr>
        <w:spacing w:line="276" w:lineRule="auto"/>
        <w:ind w:left="0"/>
        <w:rPr>
          <w:b/>
          <w:color w:val="2E74B5" w:themeColor="accent1" w:themeShade="BF"/>
          <w:sz w:val="22"/>
        </w:rPr>
      </w:pPr>
      <w:r w:rsidRPr="00DA5A36">
        <w:rPr>
          <w:b/>
          <w:sz w:val="22"/>
        </w:rPr>
        <w:t xml:space="preserve">კლიმატის ცვლილებასთან ადაპტაცია და კლიმატის ცვლილების შერბილება </w:t>
      </w:r>
    </w:p>
    <w:p w14:paraId="3C44AE71"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2018 წლის 18 სექტემბერს ჩატარებულ საქართველოს კლიმატის ცვლილების კონფერენციის ფარგლებში მიღებული გადაწყვეტილებით, მიმდინარეობს კლიმატის ცვლილებების შესახებ უწყებათაშორისი საკოორდინაციო მრჩეველი ორგანოს ჩამოყალიბების მოსამზადებელი სამუშაოები.</w:t>
      </w:r>
    </w:p>
    <w:p w14:paraId="31E50855" w14:textId="77777777" w:rsidR="00DA5A36" w:rsidRPr="00DA5A36" w:rsidRDefault="00DA5A36" w:rsidP="00DA5A36">
      <w:pPr>
        <w:autoSpaceDE w:val="0"/>
        <w:autoSpaceDN w:val="0"/>
        <w:adjustRightInd w:val="0"/>
        <w:spacing w:after="240" w:line="276" w:lineRule="auto"/>
        <w:ind w:left="0" w:right="0" w:firstLine="0"/>
        <w:rPr>
          <w:rFonts w:eastAsiaTheme="minorHAnsi"/>
          <w:b/>
          <w:sz w:val="22"/>
          <w:lang w:eastAsia="en-US"/>
        </w:rPr>
      </w:pPr>
      <w:r w:rsidRPr="00DA5A36">
        <w:rPr>
          <w:rFonts w:eastAsiaTheme="minorHAnsi"/>
          <w:b/>
          <w:sz w:val="22"/>
          <w:lang w:eastAsia="en-US"/>
        </w:rPr>
        <w:t xml:space="preserve">გარემოსდაცვითი ომბუდსმენი </w:t>
      </w:r>
    </w:p>
    <w:p w14:paraId="3A7D7235"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შემუშავდა გარემოსდაცვითი ომბუდსმენის არჩევის წესის, უფლებამოსილებებისა და დაფინანსების წყაროს შესაბამისი მოდელი, რომლის განსაზღვრაც მოხდება კანონმდებლობით. გარემოსდაცვითი ომბუდსმენის ინსტიტუტის პრეზენტაცია 2019 წლის 2 მაისს შედგა.</w:t>
      </w:r>
    </w:p>
    <w:p w14:paraId="7993201C" w14:textId="77777777" w:rsidR="00DA5A36" w:rsidRPr="00DA5A36" w:rsidRDefault="00DA5A36" w:rsidP="00DA5A36">
      <w:pPr>
        <w:autoSpaceDE w:val="0"/>
        <w:autoSpaceDN w:val="0"/>
        <w:adjustRightInd w:val="0"/>
        <w:spacing w:after="240" w:line="276" w:lineRule="auto"/>
        <w:ind w:left="0" w:firstLine="0"/>
        <w:rPr>
          <w:b/>
          <w:iCs/>
          <w:sz w:val="22"/>
        </w:rPr>
      </w:pPr>
      <w:r w:rsidRPr="00DA5A36">
        <w:rPr>
          <w:b/>
          <w:iCs/>
          <w:sz w:val="22"/>
        </w:rPr>
        <w:t xml:space="preserve">სოფლის მეურნეობის კოოპერატივების განვითარების მხარდაჭერა </w:t>
      </w:r>
    </w:p>
    <w:p w14:paraId="1C43CF9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დასრულდა რძის მწარმოებელი სასოფლო-სამეურნეო კოოპერატივების მხარდამჭერ სახელმწიფო პროგრამაში ჩართული 8 კოოპერატივის აღჭურვა რძის გადამამუშავებელი დანადგარებით. ასევე რძის გადამამუშავებელი საწარმო აშენდა დუშეთის მუნიციპალიტეტის სოფელ შუაფხოში.</w:t>
      </w:r>
    </w:p>
    <w:p w14:paraId="7080237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lastRenderedPageBreak/>
        <w:t>დაფინანსდა მევენახეობის 10 კოოპერატივი, რომლებიც ჩართულნი იყვნენ მევენახეობის სასოფლო-სამეუნეო კოოპერატივების ხელშეწყობის სახელმწიფო პროგრამაში და მათ საკუთრებაში გადაეცათ ყურძნის გადამამუშავებელი დანადგარები.</w:t>
      </w:r>
    </w:p>
    <w:p w14:paraId="7EDE0C08" w14:textId="77777777" w:rsidR="00DA5A36" w:rsidRPr="00DA5A36" w:rsidRDefault="00DA5A36" w:rsidP="00DA5A36">
      <w:pPr>
        <w:autoSpaceDE w:val="0"/>
        <w:autoSpaceDN w:val="0"/>
        <w:adjustRightInd w:val="0"/>
        <w:spacing w:after="240" w:line="276" w:lineRule="auto"/>
        <w:ind w:left="0"/>
        <w:rPr>
          <w:sz w:val="22"/>
        </w:rPr>
      </w:pPr>
      <w:r w:rsidRPr="00DA5A36">
        <w:rPr>
          <w:sz w:val="22"/>
        </w:rPr>
        <w:t>მეფუტკრეობის სასოფლო-სამეურნეო კოოპერატივების ერთიანი საწარმოო პროგრამის უზრუნველყოფის სახელმწიფო პროგრამის ფარგლებში, დასრულდა თაფლის საწარმოს მშენებლობა გორის მუნიციპალიტეტის სოფელ ბერბუკში. ამჟამად მიმდინარეობს მისი აღჭურვა.</w:t>
      </w:r>
    </w:p>
    <w:p w14:paraId="278093E8" w14:textId="77777777" w:rsidR="00DA5A36" w:rsidRPr="00DA5A36" w:rsidRDefault="00DA5A36" w:rsidP="00DA5A36">
      <w:pPr>
        <w:autoSpaceDE w:val="0"/>
        <w:autoSpaceDN w:val="0"/>
        <w:adjustRightInd w:val="0"/>
        <w:spacing w:after="240" w:line="276" w:lineRule="auto"/>
        <w:ind w:left="0"/>
        <w:rPr>
          <w:sz w:val="22"/>
        </w:rPr>
      </w:pPr>
      <w:r w:rsidRPr="00DA5A36">
        <w:rPr>
          <w:sz w:val="22"/>
        </w:rPr>
        <w:t>გამოვლინდა 8 გამარჯვებული სასოფლო-სამეუნეო კოოპერატივი, რომლებმაც გაიარეს რეგისტრაცია სასოფლო-სამეურნეო კოოპერატივებში საერთაშორისო სტანდარტების დანერგვისა და ბრენდირების სახელმწიფო პროგრამაში.</w:t>
      </w:r>
    </w:p>
    <w:p w14:paraId="0AB6EEA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ფერმერთა რეესტრის შექმნა </w:t>
      </w:r>
    </w:p>
    <w:p w14:paraId="26EDEEBC" w14:textId="77777777" w:rsidR="00DA5A36" w:rsidRPr="00DA5A36" w:rsidRDefault="00DA5A36" w:rsidP="00DA5A36">
      <w:pPr>
        <w:spacing w:after="240" w:line="276" w:lineRule="auto"/>
        <w:ind w:left="0" w:firstLine="0"/>
        <w:rPr>
          <w:sz w:val="22"/>
        </w:rPr>
      </w:pPr>
      <w:r w:rsidRPr="00DA5A36">
        <w:rPr>
          <w:sz w:val="22"/>
        </w:rPr>
        <w:t>„ფერმათა/ფერმერთა რეგისტრაციის პროექტის“ ფარგლებში, რეესტრში დარეგისტრირდა 108,350 ფერმერი/ფერმერული მეურნეობა.</w:t>
      </w:r>
    </w:p>
    <w:p w14:paraId="10EC5E0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ერთიანი აგროპროექტი </w:t>
      </w:r>
    </w:p>
    <w:p w14:paraId="56DF9060"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შეღავათიანი</w:t>
      </w:r>
      <w:r w:rsidRPr="00DA5A36">
        <w:rPr>
          <w:rFonts w:cs="Sylfaen,Bold"/>
          <w:b/>
          <w:bCs/>
          <w:sz w:val="22"/>
          <w:u w:val="single"/>
        </w:rPr>
        <w:t xml:space="preserve"> </w:t>
      </w:r>
      <w:r w:rsidRPr="00DA5A36">
        <w:rPr>
          <w:b/>
          <w:bCs/>
          <w:sz w:val="22"/>
          <w:u w:val="single"/>
        </w:rPr>
        <w:t>აგროკრედიტი</w:t>
      </w:r>
    </w:p>
    <w:p w14:paraId="59B2934E" w14:textId="77777777" w:rsidR="00DA5A36" w:rsidRPr="00DA5A36" w:rsidRDefault="00DA5A36" w:rsidP="00DA5A36">
      <w:pPr>
        <w:autoSpaceDE w:val="0"/>
        <w:autoSpaceDN w:val="0"/>
        <w:adjustRightInd w:val="0"/>
        <w:spacing w:after="240" w:line="276" w:lineRule="auto"/>
        <w:ind w:left="0"/>
        <w:rPr>
          <w:rFonts w:cs="Sylfaen,Bold"/>
          <w:bCs/>
          <w:sz w:val="22"/>
        </w:rPr>
      </w:pPr>
      <w:r w:rsidRPr="00DA5A36">
        <w:rPr>
          <w:sz w:val="22"/>
        </w:rPr>
        <w:t>პროექტის განხორციელებით მეწარმეებისა და ფერმერებისთვის ხელმისაწვდომი გახდა იაფი ფინანსური რესურსი. შეღავათიანი აგროკრედიტის პროექტის ფარგლებში, 2018 წლის სექტემბრიდან 2019 წლის მარტამდე პერიოდში გაიცა საბრუნავი საშუალების მიზნობრიობით 2,875,690 ლარის ღირებულების 2 სესხი, ხოლო ძირითადი საშუალების მიზნობრიობით 139,683,787 ლარის ღირებულების 2,484 სესხი.</w:t>
      </w:r>
    </w:p>
    <w:p w14:paraId="32CA0EC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პროგრამა</w:t>
      </w:r>
      <w:r w:rsidRPr="00DA5A36">
        <w:rPr>
          <w:rFonts w:cs="Sylfaen,Bold"/>
          <w:b/>
          <w:bCs/>
          <w:sz w:val="22"/>
          <w:u w:val="single"/>
        </w:rPr>
        <w:t xml:space="preserve"> „</w:t>
      </w:r>
      <w:r w:rsidRPr="00DA5A36">
        <w:rPr>
          <w:b/>
          <w:bCs/>
          <w:sz w:val="22"/>
          <w:u w:val="single"/>
        </w:rPr>
        <w:t>დანერგე</w:t>
      </w:r>
      <w:r w:rsidRPr="00DA5A36">
        <w:rPr>
          <w:rFonts w:cs="Sylfaen,Bold"/>
          <w:b/>
          <w:bCs/>
          <w:sz w:val="22"/>
          <w:u w:val="single"/>
        </w:rPr>
        <w:t xml:space="preserve"> </w:t>
      </w:r>
      <w:r w:rsidRPr="00DA5A36">
        <w:rPr>
          <w:b/>
          <w:bCs/>
          <w:sz w:val="22"/>
          <w:u w:val="single"/>
        </w:rPr>
        <w:t>მომავალი</w:t>
      </w:r>
      <w:r w:rsidRPr="00DA5A36">
        <w:rPr>
          <w:rFonts w:cs="Sylfaen,Bold"/>
          <w:b/>
          <w:bCs/>
          <w:sz w:val="22"/>
          <w:u w:val="single"/>
        </w:rPr>
        <w:t xml:space="preserve"> “</w:t>
      </w:r>
    </w:p>
    <w:p w14:paraId="0CA589F0" w14:textId="77777777" w:rsidR="00DA5A36" w:rsidRPr="00DA5A36" w:rsidRDefault="00DA5A36" w:rsidP="00DA5A36">
      <w:pPr>
        <w:autoSpaceDE w:val="0"/>
        <w:autoSpaceDN w:val="0"/>
        <w:adjustRightInd w:val="0"/>
        <w:spacing w:after="240" w:line="276" w:lineRule="auto"/>
        <w:ind w:left="0"/>
        <w:rPr>
          <w:sz w:val="22"/>
        </w:rPr>
      </w:pPr>
      <w:r w:rsidRPr="00DA5A36">
        <w:rPr>
          <w:sz w:val="22"/>
        </w:rPr>
        <w:t>პროგრამის ფარგლებში, საანგარიშო პერიოდში დამტკიცდა ბაღების შესახებ 181 განაცხადი. ბაღების კომპონენტში გაშენებული ფართობი შეადგენს 1,342 ჰა-ს.</w:t>
      </w:r>
    </w:p>
    <w:p w14:paraId="45A98505"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სოფლის</w:t>
      </w:r>
      <w:r w:rsidRPr="00DA5A36">
        <w:rPr>
          <w:rFonts w:cs="Sylfaen,Bold"/>
          <w:b/>
          <w:bCs/>
          <w:sz w:val="22"/>
          <w:u w:val="single"/>
        </w:rPr>
        <w:t xml:space="preserve"> </w:t>
      </w:r>
      <w:r w:rsidRPr="00DA5A36">
        <w:rPr>
          <w:b/>
          <w:bCs/>
          <w:sz w:val="22"/>
          <w:u w:val="single"/>
        </w:rPr>
        <w:t>მეურნეობის</w:t>
      </w:r>
      <w:r w:rsidRPr="00DA5A36">
        <w:rPr>
          <w:rFonts w:cs="Sylfaen,Bold"/>
          <w:b/>
          <w:bCs/>
          <w:sz w:val="22"/>
          <w:u w:val="single"/>
        </w:rPr>
        <w:t xml:space="preserve"> </w:t>
      </w:r>
      <w:r w:rsidRPr="00DA5A36">
        <w:rPr>
          <w:b/>
          <w:bCs/>
          <w:sz w:val="22"/>
          <w:u w:val="single"/>
        </w:rPr>
        <w:t>პროდუქციის</w:t>
      </w:r>
      <w:r w:rsidRPr="00DA5A36">
        <w:rPr>
          <w:rFonts w:cs="Sylfaen,Bold"/>
          <w:b/>
          <w:bCs/>
          <w:sz w:val="22"/>
          <w:u w:val="single"/>
        </w:rPr>
        <w:t xml:space="preserve"> </w:t>
      </w:r>
      <w:r w:rsidRPr="00DA5A36">
        <w:rPr>
          <w:b/>
          <w:bCs/>
          <w:sz w:val="22"/>
          <w:u w:val="single"/>
        </w:rPr>
        <w:t>გადამამუშავებელ</w:t>
      </w:r>
      <w:r w:rsidRPr="00DA5A36">
        <w:rPr>
          <w:rFonts w:cs="Sylfaen,Bold"/>
          <w:b/>
          <w:bCs/>
          <w:sz w:val="22"/>
          <w:u w:val="single"/>
        </w:rPr>
        <w:t xml:space="preserve"> </w:t>
      </w:r>
      <w:r w:rsidRPr="00DA5A36">
        <w:rPr>
          <w:b/>
          <w:bCs/>
          <w:sz w:val="22"/>
          <w:u w:val="single"/>
        </w:rPr>
        <w:t>და</w:t>
      </w:r>
      <w:r w:rsidRPr="00DA5A36">
        <w:rPr>
          <w:rFonts w:cs="Sylfaen,Bold"/>
          <w:b/>
          <w:bCs/>
          <w:sz w:val="22"/>
          <w:u w:val="single"/>
        </w:rPr>
        <w:t xml:space="preserve"> </w:t>
      </w:r>
      <w:r w:rsidRPr="00DA5A36">
        <w:rPr>
          <w:b/>
          <w:bCs/>
          <w:sz w:val="22"/>
          <w:u w:val="single"/>
        </w:rPr>
        <w:t>შემნახველ</w:t>
      </w:r>
      <w:r w:rsidRPr="00DA5A36">
        <w:rPr>
          <w:rFonts w:cs="Sylfaen,Bold"/>
          <w:b/>
          <w:bCs/>
          <w:sz w:val="22"/>
          <w:u w:val="single"/>
        </w:rPr>
        <w:t xml:space="preserve"> </w:t>
      </w:r>
      <w:r w:rsidRPr="00DA5A36">
        <w:rPr>
          <w:b/>
          <w:bCs/>
          <w:sz w:val="22"/>
          <w:u w:val="single"/>
        </w:rPr>
        <w:t>საწარმოთა</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პროექტი</w:t>
      </w:r>
    </w:p>
    <w:p w14:paraId="1360D993"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საანგარიშო პერიოდში დამტკიცებულია 2 პროექტი გადამამუშავებელი საწარმოების კომპონენტში − ჯამური საინვესტიციო ღირებულებით 3,151,050 ლარი და 2 პროექტი შემნახველი საწარმოების კომპონენტში − ჯამური საინვესტიციო ღირებულებით 2,511,317 ლარი. </w:t>
      </w:r>
    </w:p>
    <w:p w14:paraId="05879E31"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აგროწარმოების</w:t>
      </w:r>
      <w:r w:rsidRPr="00DA5A36">
        <w:rPr>
          <w:rFonts w:cs="Sylfaen,Bold"/>
          <w:b/>
          <w:bCs/>
          <w:sz w:val="22"/>
          <w:u w:val="single"/>
        </w:rPr>
        <w:t xml:space="preserve"> </w:t>
      </w:r>
      <w:r w:rsidRPr="00DA5A36">
        <w:rPr>
          <w:b/>
          <w:bCs/>
          <w:sz w:val="22"/>
          <w:u w:val="single"/>
        </w:rPr>
        <w:t>ხელშეწყობის</w:t>
      </w:r>
      <w:r w:rsidRPr="00DA5A36">
        <w:rPr>
          <w:rFonts w:cs="Sylfaen,Bold"/>
          <w:b/>
          <w:bCs/>
          <w:sz w:val="22"/>
          <w:u w:val="single"/>
        </w:rPr>
        <w:t xml:space="preserve"> </w:t>
      </w:r>
      <w:r w:rsidRPr="00DA5A36">
        <w:rPr>
          <w:b/>
          <w:bCs/>
          <w:sz w:val="22"/>
          <w:u w:val="single"/>
        </w:rPr>
        <w:t>პროგრამა</w:t>
      </w:r>
    </w:p>
    <w:p w14:paraId="3ECC83B6" w14:textId="77777777" w:rsidR="00DA5A36" w:rsidRPr="00DA5A36" w:rsidRDefault="00DA5A36" w:rsidP="00DA5A36">
      <w:pPr>
        <w:autoSpaceDE w:val="0"/>
        <w:autoSpaceDN w:val="0"/>
        <w:adjustRightInd w:val="0"/>
        <w:spacing w:after="24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lastRenderedPageBreak/>
        <w:t>პირველადი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დამტკიცდა</w:t>
      </w:r>
      <w:r w:rsidRPr="00DA5A36">
        <w:rPr>
          <w:rFonts w:eastAsiaTheme="minorHAnsi" w:cstheme="minorBidi"/>
          <w:color w:val="auto"/>
          <w:sz w:val="22"/>
          <w:lang w:val="en-US" w:eastAsia="en-US"/>
        </w:rPr>
        <w:t xml:space="preserve"> 167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− 9,057,158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გადამამუშავებელი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შემნახველი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- 1,284,216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p>
    <w:p w14:paraId="46E5A2A7" w14:textId="77777777" w:rsidR="00DA5A36" w:rsidRPr="00DA5A36" w:rsidRDefault="00DA5A36" w:rsidP="00DA5A36">
      <w:pPr>
        <w:autoSpaceDE w:val="0"/>
        <w:autoSpaceDN w:val="0"/>
        <w:adjustRightInd w:val="0"/>
        <w:spacing w:after="240" w:line="276" w:lineRule="auto"/>
        <w:ind w:left="0"/>
        <w:rPr>
          <w:rFonts w:cs="Sylfaen,Bold"/>
          <w:bCs/>
          <w:sz w:val="22"/>
          <w:u w:val="single"/>
        </w:rPr>
      </w:pPr>
      <w:r w:rsidRPr="00DA5A36">
        <w:rPr>
          <w:rFonts w:cs="Sylfaen,Bold"/>
          <w:b/>
          <w:bCs/>
          <w:sz w:val="22"/>
        </w:rPr>
        <w:t xml:space="preserve"> </w:t>
      </w:r>
      <w:r w:rsidRPr="00DA5A36">
        <w:rPr>
          <w:b/>
          <w:bCs/>
          <w:sz w:val="22"/>
          <w:u w:val="single"/>
        </w:rPr>
        <w:t>სოფლად</w:t>
      </w:r>
      <w:r w:rsidRPr="00DA5A36">
        <w:rPr>
          <w:rFonts w:cs="Sylfaen,Bold"/>
          <w:b/>
          <w:bCs/>
          <w:sz w:val="22"/>
          <w:u w:val="single"/>
        </w:rPr>
        <w:t xml:space="preserve">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მეწარმეების</w:t>
      </w:r>
      <w:r w:rsidRPr="00DA5A36">
        <w:rPr>
          <w:rFonts w:cs="Sylfaen,Bold"/>
          <w:b/>
          <w:bCs/>
          <w:sz w:val="22"/>
          <w:u w:val="single"/>
        </w:rPr>
        <w:t xml:space="preserve"> </w:t>
      </w:r>
      <w:r w:rsidRPr="00DA5A36">
        <w:rPr>
          <w:b/>
          <w:bCs/>
          <w:sz w:val="22"/>
          <w:u w:val="single"/>
        </w:rPr>
        <w:t>მხარდაჭერის</w:t>
      </w:r>
      <w:r w:rsidRPr="00DA5A36">
        <w:rPr>
          <w:rFonts w:cs="Sylfaen,Bold"/>
          <w:b/>
          <w:bCs/>
          <w:sz w:val="22"/>
          <w:u w:val="single"/>
        </w:rPr>
        <w:t xml:space="preserve"> </w:t>
      </w:r>
      <w:r w:rsidRPr="00DA5A36">
        <w:rPr>
          <w:b/>
          <w:bCs/>
          <w:sz w:val="22"/>
          <w:u w:val="single"/>
        </w:rPr>
        <w:t>პროგრამა</w:t>
      </w:r>
      <w:r w:rsidRPr="00DA5A36">
        <w:rPr>
          <w:rFonts w:cs="Sylfaen,Bold"/>
          <w:b/>
          <w:bCs/>
          <w:sz w:val="22"/>
          <w:u w:val="single"/>
        </w:rPr>
        <w:t xml:space="preserve"> −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w:t>
      </w:r>
      <w:r w:rsidRPr="00DA5A36">
        <w:rPr>
          <w:rFonts w:cs="Sylfaen,Bold"/>
          <w:b/>
          <w:bCs/>
          <w:sz w:val="22"/>
          <w:u w:val="single"/>
        </w:rPr>
        <w:t>“</w:t>
      </w:r>
    </w:p>
    <w:p w14:paraId="729DA9B8"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გაფორმდა 87 ხელშეკრულება, ჯამური თანხით − 9,145,970 ლარი, საიდანაც თანადაფინანსების მოცულობაა 3,545,419 ლარი. </w:t>
      </w:r>
    </w:p>
    <w:p w14:paraId="2584FBDF" w14:textId="77777777" w:rsidR="00DA5A36" w:rsidRPr="00DA5A36" w:rsidRDefault="00DA5A36" w:rsidP="00DA5A36">
      <w:pPr>
        <w:autoSpaceDE w:val="0"/>
        <w:autoSpaceDN w:val="0"/>
        <w:adjustRightInd w:val="0"/>
        <w:spacing w:before="240" w:after="240" w:line="276" w:lineRule="auto"/>
        <w:ind w:left="0"/>
        <w:rPr>
          <w:rFonts w:cs="Sylfaen,Bold"/>
          <w:b/>
          <w:bCs/>
          <w:sz w:val="22"/>
          <w:u w:val="single"/>
        </w:rPr>
      </w:pPr>
      <w:r w:rsidRPr="00DA5A36">
        <w:rPr>
          <w:b/>
          <w:bCs/>
          <w:sz w:val="22"/>
          <w:u w:val="single"/>
        </w:rPr>
        <w:t>აგროდაზღვევის</w:t>
      </w:r>
      <w:r w:rsidRPr="00DA5A36">
        <w:rPr>
          <w:rFonts w:cs="Sylfaen,Bold"/>
          <w:b/>
          <w:bCs/>
          <w:sz w:val="22"/>
          <w:u w:val="single"/>
        </w:rPr>
        <w:t xml:space="preserve"> </w:t>
      </w:r>
      <w:r w:rsidRPr="00DA5A36">
        <w:rPr>
          <w:b/>
          <w:bCs/>
          <w:sz w:val="22"/>
          <w:u w:val="single"/>
        </w:rPr>
        <w:t>პროგრამა</w:t>
      </w:r>
    </w:p>
    <w:p w14:paraId="79BF4F95" w14:textId="77777777" w:rsidR="00DA5A36" w:rsidRPr="00DA5A36" w:rsidRDefault="00DA5A36" w:rsidP="00DA5A36">
      <w:pPr>
        <w:autoSpaceDE w:val="0"/>
        <w:autoSpaceDN w:val="0"/>
        <w:adjustRightInd w:val="0"/>
        <w:spacing w:after="240" w:line="276" w:lineRule="auto"/>
        <w:ind w:left="0"/>
        <w:rPr>
          <w:sz w:val="22"/>
        </w:rPr>
      </w:pPr>
      <w:r w:rsidRPr="00DA5A36">
        <w:rPr>
          <w:sz w:val="22"/>
        </w:rPr>
        <w:t>აგროდაზღვევის პროგრამის ფარგლებში, გაცემულია 826 პოლისი, დაზღვეულია 1,427,545 ლარის ღირებულების სხვადასხვა კულტურა. ამ ეტაპზე დაზღვეულია 263 ჰა მიწის ფართობი.</w:t>
      </w:r>
    </w:p>
    <w:p w14:paraId="3B5D027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სასოფლო</w:t>
      </w:r>
      <w:r w:rsidRPr="00DA5A36">
        <w:rPr>
          <w:rFonts w:cs="Sylfaen,Bold"/>
          <w:b/>
          <w:bCs/>
          <w:sz w:val="22"/>
          <w:u w:val="single"/>
        </w:rPr>
        <w:t>-</w:t>
      </w:r>
      <w:r w:rsidRPr="00DA5A36">
        <w:rPr>
          <w:b/>
          <w:bCs/>
          <w:sz w:val="22"/>
          <w:u w:val="single"/>
        </w:rPr>
        <w:t>სამეურნეო</w:t>
      </w:r>
      <w:r w:rsidRPr="00DA5A36">
        <w:rPr>
          <w:rFonts w:cs="Sylfaen,Bold"/>
          <w:b/>
          <w:bCs/>
          <w:sz w:val="22"/>
          <w:u w:val="single"/>
        </w:rPr>
        <w:t xml:space="preserve"> </w:t>
      </w:r>
      <w:r w:rsidRPr="00DA5A36">
        <w:rPr>
          <w:b/>
          <w:bCs/>
          <w:sz w:val="22"/>
          <w:u w:val="single"/>
        </w:rPr>
        <w:t>ტექნიკის</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პროგრამა</w:t>
      </w:r>
    </w:p>
    <w:p w14:paraId="7A34421B" w14:textId="77777777" w:rsidR="00DA5A36" w:rsidRPr="00DA5A36" w:rsidRDefault="00DA5A36" w:rsidP="00DA5A36">
      <w:pPr>
        <w:autoSpaceDE w:val="0"/>
        <w:autoSpaceDN w:val="0"/>
        <w:adjustRightInd w:val="0"/>
        <w:spacing w:after="240" w:line="276" w:lineRule="auto"/>
        <w:ind w:left="0"/>
        <w:rPr>
          <w:b/>
          <w:sz w:val="22"/>
        </w:rPr>
      </w:pPr>
      <w:r w:rsidRPr="00DA5A36">
        <w:rPr>
          <w:bCs/>
          <w:sz w:val="22"/>
        </w:rPr>
        <w:t>პროგრამის</w:t>
      </w:r>
      <w:r w:rsidRPr="00DA5A36">
        <w:rPr>
          <w:rFonts w:cs="Sylfaen,Bold"/>
          <w:bCs/>
          <w:sz w:val="22"/>
        </w:rPr>
        <w:t xml:space="preserve"> </w:t>
      </w:r>
      <w:r w:rsidRPr="00DA5A36">
        <w:rPr>
          <w:bCs/>
          <w:sz w:val="22"/>
        </w:rPr>
        <w:t>ფარგლებში</w:t>
      </w:r>
      <w:r w:rsidRPr="00DA5A36">
        <w:rPr>
          <w:rFonts w:cs="Sylfaen,Bold"/>
          <w:bCs/>
          <w:sz w:val="22"/>
        </w:rPr>
        <w:t xml:space="preserve"> </w:t>
      </w:r>
      <w:r w:rsidRPr="00DA5A36">
        <w:rPr>
          <w:sz w:val="22"/>
        </w:rPr>
        <w:t>ბენეფიციარებმა თანადაფინანსების სახით მიიღეს 4,000,000 (ოთხი მილიონი) ლარი.</w:t>
      </w:r>
    </w:p>
    <w:p w14:paraId="41D8EC76" w14:textId="77777777" w:rsidR="00DA5A36" w:rsidRPr="00DA5A36" w:rsidRDefault="00DA5A36" w:rsidP="00DA5A36">
      <w:pPr>
        <w:autoSpaceDE w:val="0"/>
        <w:autoSpaceDN w:val="0"/>
        <w:adjustRightInd w:val="0"/>
        <w:spacing w:after="240" w:line="276" w:lineRule="auto"/>
        <w:ind w:left="0" w:right="402"/>
        <w:rPr>
          <w:b/>
          <w:sz w:val="22"/>
        </w:rPr>
      </w:pPr>
      <w:r w:rsidRPr="00DA5A36">
        <w:rPr>
          <w:b/>
          <w:sz w:val="22"/>
        </w:rPr>
        <w:t>სარწყავი (საირიგაციო) და დამშრობი (სადრენაჟე) სისტემების გაუმჯობესება</w:t>
      </w:r>
    </w:p>
    <w:p w14:paraId="39F43F03" w14:textId="77777777" w:rsidR="00DA5A36" w:rsidRPr="00DA5A36" w:rsidRDefault="00DA5A36" w:rsidP="00DA5A36">
      <w:pPr>
        <w:autoSpaceDE w:val="0"/>
        <w:autoSpaceDN w:val="0"/>
        <w:adjustRightInd w:val="0"/>
        <w:spacing w:after="240" w:line="276" w:lineRule="auto"/>
        <w:ind w:left="0" w:right="402"/>
        <w:rPr>
          <w:sz w:val="22"/>
        </w:rPr>
      </w:pPr>
      <w:r w:rsidRPr="00DA5A36">
        <w:rPr>
          <w:sz w:val="22"/>
        </w:rPr>
        <w:t>საანგარიშო პერიოდში სარეაბილიტაციო ღონისძიებები მიმდინარეობდა 53 ობიექტზე, აქედან დასრულდა 19 ობიექტის სარეაბილიტაციო სამუშაოები, ჯამური ღირებულებულით - 16,586,255 ლარი. დასრულებული პროექტები:</w:t>
      </w:r>
    </w:p>
    <w:p w14:paraId="6A222F41" w14:textId="77777777" w:rsidR="00DA5A36" w:rsidRPr="00DA5A36" w:rsidRDefault="00DA5A36" w:rsidP="00DA5A36">
      <w:pPr>
        <w:numPr>
          <w:ilvl w:val="0"/>
          <w:numId w:val="36"/>
        </w:numPr>
        <w:autoSpaceDE w:val="0"/>
        <w:autoSpaceDN w:val="0"/>
        <w:adjustRightInd w:val="0"/>
        <w:spacing w:before="240" w:after="240" w:line="276" w:lineRule="auto"/>
        <w:ind w:right="402"/>
        <w:rPr>
          <w:rFonts w:eastAsiaTheme="minorHAnsi"/>
          <w:color w:val="auto"/>
          <w:sz w:val="22"/>
          <w:lang w:eastAsia="en-US"/>
        </w:rPr>
      </w:pPr>
      <w:r w:rsidRPr="00DA5A36">
        <w:rPr>
          <w:rFonts w:eastAsiaTheme="minorHAnsi"/>
          <w:color w:val="auto"/>
          <w:sz w:val="22"/>
          <w:lang w:eastAsia="en-US"/>
        </w:rPr>
        <w:t>კასპის მუნიციპალიტეტში, სოფლების: ნიჩბისისა და ხანდაკის მექანიკური აწევის სარწყავი ქსელის აღდგენა-რეაბილიტაციის (II ეტაპი) სამუშაოები. პროექტის განხორციელების შედეგი: 760 ჰექტარით გაიზარდა რეგულარული სარწყავი ფართობი;</w:t>
      </w:r>
    </w:p>
    <w:p w14:paraId="3C7BB04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855 ჰექტარით გაიზარდა რეგულარული სარწყავი ფართობი;</w:t>
      </w:r>
    </w:p>
    <w:p w14:paraId="70272BB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ყაურმა-მამწვარის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460 ჰექტარით გაიზარდა რეგულარული სარწყავი ფართობი;</w:t>
      </w:r>
    </w:p>
    <w:p w14:paraId="29C5496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სამგორის სარწყავი სისტემის ზემო მაგისტრალური არხის გ-7 გამანაწილებლის რეაბილიტაციის (პკ109+89-დან-პკ 156+77-მდე) სამუშაოები. პროექტის განხორციელების შედეგი: 1,200 ჰექტარით გაიზარდა რეგულარული სარწყავი ფართობი;</w:t>
      </w:r>
    </w:p>
    <w:p w14:paraId="109E9FC2"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ქვემო სამგორის სარწყავი სისტემის მარცხენა მაგისტრალური არხის რეაბილიტაციის სამუშაოები. პროექტის განხორციელების შედეგი: 4,762 ჰექტარზე წყლითუზრუნველყოფის გაუმჯობესება;</w:t>
      </w:r>
    </w:p>
    <w:p w14:paraId="3063A20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ქვემო სამგორის სარწყავი სისტემის მაგისტრალური არხის გ-1-გ-8 გამანაწილებლების რეაბილიტაციის სამუშაოები. პროექტის განხორციელების შედეგი: 607 ჰექტარით გაიზარდა რეგულარული სარწყავი ფართობი;</w:t>
      </w:r>
    </w:p>
    <w:p w14:paraId="794CBEF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ალაზნის სარწყავი სისტემის სოფელ ვარდისუბნის N70 გამანაწილებლის რეაბილიტაცია. პროექტის განხორციელების შედეგი: 500 ჰექტარით გაიზარდა რეგულარული სარწყავი ფართობი;</w:t>
      </w:r>
    </w:p>
    <w:p w14:paraId="1047C9D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რიონი-ჩოლოქის მდინარეთაშორის მასივზე, რიონის მარცხენა სანაპირო მასივზე, ნიგოეთის თემის სოფელ ჭყონაგორისა და სოფელ ნიგოეთის დამშრობი სისტემის რეაბილიტაცია (I, II და III ეტაპი). პროექტის განხორციელების შედეგი: 480 ჰექტარით გაიზარდა დაშრობილი მიწის ფართობი;</w:t>
      </w:r>
    </w:p>
    <w:p w14:paraId="2D167C4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ტყვირის საკრებულოში დამშრობი სისტემის კოლექტორების რეაბილიტაცია (I ეტაპი). პროექტის განხორციელების შედეგი: 105 ჰექტარით გაიზარდა დაშრობილი მიწის ფართობი;</w:t>
      </w:r>
    </w:p>
    <w:p w14:paraId="52AB1E8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ხუნწაში მარტვილის მაგისტრალური კოლექტორის რეაბილიტაცია (I ეტაპი). პროექტის განხორციელების შედეგი: 80 ჰექტარით გაიზარდა დაშრობილი მიწის ფართობი;</w:t>
      </w:r>
    </w:p>
    <w:p w14:paraId="09BE7C8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არბო-დიცის სატუმბი სადგურის ჰიდრომექანიკური და ელმექანიკური მოწყობილობის რემონტი;</w:t>
      </w:r>
    </w:p>
    <w:p w14:paraId="6BBD1BD1"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სიონის წყალსაცავის კაშხლისა და წყალმიმღები კოშკურას გარე განათების რეაბილიტაციის სამუშაოები;</w:t>
      </w:r>
    </w:p>
    <w:p w14:paraId="50E0FEA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სკრის სატუმბი სადგურის ჰიდრომექანიკური და ელმექანიკური მოწყობილობის რემონტი;</w:t>
      </w:r>
    </w:p>
    <w:p w14:paraId="62967C3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ახალციხის მუნიციპალიტეტში ფერსა-მუგარეთისა და გიორგიწმინდას მექანიკური სარწყავი სისტემის მაგისტრალური არხის I რიგის გამანაწილებლების (მილსადენები) რეაბილიტაციის (II ეტაპი) სამუშაოები;</w:t>
      </w:r>
    </w:p>
    <w:p w14:paraId="422886F3"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ნატანებთან მდებარე „მერეკრძელა-კაპროვანას“ სატუმბი სადგურის გარე ელექტრომომარაგების აღდგენის სამუშაოები;</w:t>
      </w:r>
    </w:p>
    <w:p w14:paraId="27CDF5D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ფოთი №1-ის სატუმბი სადგურის ჰიდრომექანიკური და ელმექანიკური მოწყობილობის რემონტი;</w:t>
      </w:r>
    </w:p>
    <w:p w14:paraId="235DF41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ფოთი №2-ის სატუმბი სადგურის ელტელფერის შეძენა და მონტაჟი;</w:t>
      </w:r>
    </w:p>
    <w:p w14:paraId="666A7AF6"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მერეკრძელა-კაპროვანას, დილისკა-პტენა-ჩუნჩხასა და პალდოს სათავე ნაგებობის ელექტრომომარაგების გარე ელქსელზე მიერთება და სხვა სამუშაოები;</w:t>
      </w:r>
    </w:p>
    <w:p w14:paraId="1DFC1054" w14:textId="71004703" w:rsidR="00DA5A36" w:rsidRPr="00DF6E7A" w:rsidRDefault="00DA5A36" w:rsidP="00DA5A36">
      <w:pPr>
        <w:numPr>
          <w:ilvl w:val="0"/>
          <w:numId w:val="36"/>
        </w:numPr>
        <w:autoSpaceDE w:val="0"/>
        <w:autoSpaceDN w:val="0"/>
        <w:adjustRightInd w:val="0"/>
        <w:spacing w:after="240" w:line="276" w:lineRule="auto"/>
        <w:ind w:right="402"/>
        <w:rPr>
          <w:rFonts w:eastAsiaTheme="minorHAnsi"/>
          <w:color w:val="auto"/>
          <w:sz w:val="22"/>
          <w:highlight w:val="yellow"/>
          <w:lang w:eastAsia="en-US"/>
        </w:rPr>
      </w:pPr>
      <w:r w:rsidRPr="00DF6E7A">
        <w:rPr>
          <w:rFonts w:eastAsiaTheme="minorHAnsi"/>
          <w:color w:val="auto"/>
          <w:sz w:val="22"/>
          <w:highlight w:val="yellow"/>
          <w:lang w:eastAsia="en-US"/>
        </w:rPr>
        <w:t>ლამი-მისაქციელის ს/ს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პკ104+33.24-დან--პკ124+62.00-მდე მონაკვეთის,ზემო არხის პკ36+01.98-დან---პკ38+52.11-მდე მონაკვეთის ფილტრაციის საწინააღმდეგო ღონისძიებები და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სწრაფდენზე ჩამქრობი ჭის მოწყობა.</w:t>
      </w:r>
    </w:p>
    <w:p w14:paraId="6A0B1BA3"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ამასთან, საანგარიშო პერიოდში საექსპლუატაციო ღონისძიებების გატარების შედეგად, გაწმენდილია დაახლოებით 619 კილომეტრი სიგრძის სარწყავი და სადრენაჟო არხი. შეკეთებულია მსხვილი ჰიდროტექნიკური ნაგებობა (42 ერთეული); განხორციელდა 915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14:paraId="4730341A" w14:textId="77777777" w:rsidR="00DA5A36" w:rsidRPr="00DA5A36" w:rsidRDefault="00DA5A36" w:rsidP="00DA5A36">
      <w:pPr>
        <w:spacing w:after="240" w:line="276" w:lineRule="auto"/>
        <w:ind w:left="0" w:right="15"/>
        <w:rPr>
          <w:rFonts w:eastAsia="Arial Unicode MS" w:cs="Arial Unicode MS"/>
          <w:b/>
          <w:sz w:val="22"/>
        </w:rPr>
      </w:pPr>
      <w:r w:rsidRPr="00DA5A36">
        <w:rPr>
          <w:rFonts w:eastAsia="Arial Unicode MS"/>
          <w:b/>
          <w:sz w:val="22"/>
        </w:rPr>
        <w:t>დეგრადირებული</w:t>
      </w:r>
      <w:r w:rsidRPr="00DA5A36">
        <w:rPr>
          <w:rFonts w:eastAsia="Arial Unicode MS" w:cs="Arial Unicode MS"/>
          <w:b/>
          <w:sz w:val="22"/>
        </w:rPr>
        <w:t xml:space="preserve"> </w:t>
      </w:r>
      <w:r w:rsidRPr="00DA5A36">
        <w:rPr>
          <w:rFonts w:eastAsia="Arial Unicode MS"/>
          <w:b/>
          <w:sz w:val="22"/>
        </w:rPr>
        <w:t>ნიადაგების</w:t>
      </w:r>
      <w:r w:rsidRPr="00DA5A36">
        <w:rPr>
          <w:rFonts w:eastAsia="Arial Unicode MS" w:cs="Arial Unicode MS"/>
          <w:b/>
          <w:sz w:val="22"/>
        </w:rPr>
        <w:t xml:space="preserve"> </w:t>
      </w:r>
      <w:r w:rsidRPr="00DA5A36">
        <w:rPr>
          <w:rFonts w:eastAsia="Arial Unicode MS"/>
          <w:b/>
          <w:sz w:val="22"/>
        </w:rPr>
        <w:t>კვლევა</w:t>
      </w:r>
      <w:r w:rsidRPr="00DA5A36">
        <w:rPr>
          <w:rFonts w:eastAsia="Arial Unicode MS" w:cs="Arial Unicode MS"/>
          <w:b/>
          <w:sz w:val="22"/>
        </w:rPr>
        <w:t xml:space="preserve"> </w:t>
      </w:r>
      <w:r w:rsidRPr="00DA5A36">
        <w:rPr>
          <w:rFonts w:eastAsia="Arial Unicode MS"/>
          <w:b/>
          <w:sz w:val="22"/>
        </w:rPr>
        <w:t>და</w:t>
      </w:r>
      <w:r w:rsidRPr="00DA5A36">
        <w:rPr>
          <w:rFonts w:eastAsia="Arial Unicode MS" w:cs="Arial Unicode MS"/>
          <w:b/>
          <w:sz w:val="22"/>
        </w:rPr>
        <w:t xml:space="preserve"> </w:t>
      </w:r>
      <w:r w:rsidRPr="00DA5A36">
        <w:rPr>
          <w:rFonts w:eastAsia="Arial Unicode MS"/>
          <w:b/>
          <w:sz w:val="22"/>
        </w:rPr>
        <w:t>აღდგენა</w:t>
      </w:r>
      <w:r w:rsidRPr="00DA5A36">
        <w:rPr>
          <w:rFonts w:eastAsia="Arial Unicode MS" w:cs="Arial Unicode MS"/>
          <w:b/>
          <w:sz w:val="22"/>
        </w:rPr>
        <w:t xml:space="preserve"> </w:t>
      </w:r>
    </w:p>
    <w:p w14:paraId="1F4B94E7" w14:textId="77777777" w:rsidR="00DA5A36" w:rsidRPr="00DA5A36" w:rsidRDefault="00DA5A36" w:rsidP="00DA5A36">
      <w:pPr>
        <w:spacing w:after="240" w:line="276" w:lineRule="auto"/>
        <w:ind w:left="0" w:right="15"/>
        <w:rPr>
          <w:rFonts w:eastAsia="Arial Unicode MS" w:cs="Arial Unicode MS"/>
          <w:sz w:val="22"/>
        </w:rPr>
      </w:pP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მონიტორინგის</w:t>
      </w:r>
      <w:r w:rsidRPr="00DA5A36">
        <w:rPr>
          <w:rFonts w:eastAsia="Arial Unicode MS" w:cs="Arial Unicode MS"/>
          <w:sz w:val="22"/>
        </w:rPr>
        <w:t xml:space="preserve"> </w:t>
      </w:r>
      <w:r w:rsidRPr="00DA5A36">
        <w:rPr>
          <w:rFonts w:eastAsia="Arial Unicode MS"/>
          <w:sz w:val="22"/>
        </w:rPr>
        <w:t>გაუმჯობესების</w:t>
      </w:r>
      <w:r w:rsidRPr="00DA5A36">
        <w:rPr>
          <w:rFonts w:eastAsia="Arial Unicode MS" w:cs="Arial Unicode MS"/>
          <w:sz w:val="22"/>
        </w:rPr>
        <w:t xml:space="preserve"> </w:t>
      </w:r>
      <w:r w:rsidRPr="00DA5A36">
        <w:rPr>
          <w:rFonts w:eastAsia="Arial Unicode MS"/>
          <w:sz w:val="22"/>
        </w:rPr>
        <w:t>მიზნით</w:t>
      </w:r>
      <w:r w:rsidRPr="00DA5A36">
        <w:rPr>
          <w:rFonts w:eastAsia="Arial Unicode MS" w:cs="Arial Unicode MS"/>
          <w:sz w:val="22"/>
        </w:rPr>
        <w:t xml:space="preserve">, </w:t>
      </w:r>
      <w:r w:rsidRPr="00DA5A36">
        <w:rPr>
          <w:rFonts w:eastAsia="Arial Unicode MS"/>
          <w:sz w:val="22"/>
        </w:rPr>
        <w:t>შემუშავებულია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მთავრობის</w:t>
      </w:r>
      <w:r w:rsidRPr="00DA5A36">
        <w:rPr>
          <w:rFonts w:eastAsia="Arial Unicode MS" w:cs="Arial Unicode MS"/>
          <w:sz w:val="22"/>
        </w:rPr>
        <w:t xml:space="preserve"> </w:t>
      </w:r>
      <w:r w:rsidRPr="00DA5A36">
        <w:rPr>
          <w:rFonts w:eastAsia="Arial Unicode MS"/>
          <w:sz w:val="22"/>
        </w:rPr>
        <w:t>დადგენილების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ეროვნული</w:t>
      </w:r>
      <w:r w:rsidRPr="00DA5A36">
        <w:rPr>
          <w:rFonts w:eastAsia="Arial Unicode MS" w:cs="Arial Unicode MS"/>
          <w:sz w:val="22"/>
        </w:rPr>
        <w:t xml:space="preserve"> </w:t>
      </w:r>
      <w:r w:rsidRPr="00DA5A36">
        <w:rPr>
          <w:rFonts w:eastAsia="Arial Unicode MS"/>
          <w:sz w:val="22"/>
        </w:rPr>
        <w:t>ინდიკატორები</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მათი</w:t>
      </w:r>
      <w:r w:rsidRPr="00DA5A36">
        <w:rPr>
          <w:rFonts w:eastAsia="Arial Unicode MS" w:cs="Arial Unicode MS"/>
          <w:sz w:val="22"/>
        </w:rPr>
        <w:t xml:space="preserve"> </w:t>
      </w:r>
      <w:r w:rsidRPr="00DA5A36">
        <w:rPr>
          <w:rFonts w:eastAsia="Arial Unicode MS"/>
          <w:sz w:val="22"/>
        </w:rPr>
        <w:t>განსაზღვრის</w:t>
      </w:r>
      <w:r w:rsidRPr="00DA5A36">
        <w:rPr>
          <w:rFonts w:eastAsia="Arial Unicode MS" w:cs="Arial Unicode MS"/>
          <w:sz w:val="22"/>
        </w:rPr>
        <w:t xml:space="preserve"> </w:t>
      </w:r>
      <w:r w:rsidRPr="00DA5A36">
        <w:rPr>
          <w:rFonts w:eastAsia="Arial Unicode MS"/>
          <w:sz w:val="22"/>
        </w:rPr>
        <w:t>მეთოდოლოგია</w:t>
      </w:r>
      <w:r w:rsidRPr="00DA5A36">
        <w:rPr>
          <w:rFonts w:eastAsia="Arial Unicode MS" w:cs="Arial Unicode MS"/>
          <w:sz w:val="22"/>
        </w:rPr>
        <w:t xml:space="preserve">“. </w:t>
      </w:r>
    </w:p>
    <w:p w14:paraId="319C1206" w14:textId="77777777" w:rsidR="00DA5A36" w:rsidRPr="00DA5A36" w:rsidRDefault="00DA5A36" w:rsidP="00DA5A36">
      <w:pPr>
        <w:spacing w:before="240" w:after="240" w:line="276" w:lineRule="auto"/>
        <w:ind w:left="0" w:right="15" w:firstLine="0"/>
        <w:textAlignment w:val="baseline"/>
        <w:rPr>
          <w:rFonts w:eastAsia="SimHei" w:cs="Arial"/>
          <w:b/>
          <w:sz w:val="22"/>
        </w:rPr>
      </w:pP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განათლების</w:t>
      </w:r>
      <w:r w:rsidRPr="00DA5A36">
        <w:rPr>
          <w:rFonts w:eastAsia="SimHei" w:cs="Arial"/>
          <w:b/>
          <w:sz w:val="22"/>
        </w:rPr>
        <w:t xml:space="preserve"> </w:t>
      </w:r>
      <w:r w:rsidRPr="00DA5A36">
        <w:rPr>
          <w:rFonts w:eastAsia="SimHei"/>
          <w:b/>
          <w:sz w:val="22"/>
        </w:rPr>
        <w:t>ხელშეწყობა</w:t>
      </w:r>
      <w:r w:rsidRPr="00DA5A36">
        <w:rPr>
          <w:rFonts w:eastAsia="SimHei" w:cs="Arial"/>
          <w:b/>
          <w:sz w:val="22"/>
        </w:rPr>
        <w:t xml:space="preserve"> </w:t>
      </w:r>
      <w:r w:rsidRPr="00DA5A36">
        <w:rPr>
          <w:rFonts w:eastAsia="SimHei"/>
          <w:b/>
          <w:sz w:val="22"/>
        </w:rPr>
        <w:t>და</w:t>
      </w:r>
      <w:r w:rsidRPr="00DA5A36">
        <w:rPr>
          <w:rFonts w:eastAsia="SimHei" w:cs="Arial"/>
          <w:b/>
          <w:sz w:val="22"/>
        </w:rPr>
        <w:t xml:space="preserve"> </w:t>
      </w: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ცნობიერების</w:t>
      </w:r>
      <w:r w:rsidRPr="00DA5A36">
        <w:rPr>
          <w:rFonts w:eastAsia="SimHei" w:cs="Arial"/>
          <w:b/>
          <w:sz w:val="22"/>
        </w:rPr>
        <w:t xml:space="preserve"> </w:t>
      </w:r>
      <w:r w:rsidRPr="00DA5A36">
        <w:rPr>
          <w:rFonts w:eastAsia="SimHei"/>
          <w:b/>
          <w:sz w:val="22"/>
        </w:rPr>
        <w:t>ამაღლება</w:t>
      </w:r>
      <w:r w:rsidRPr="00DA5A36">
        <w:rPr>
          <w:rFonts w:eastAsia="SimHei" w:cs="Arial"/>
          <w:b/>
          <w:sz w:val="22"/>
        </w:rPr>
        <w:t xml:space="preserve"> </w:t>
      </w:r>
    </w:p>
    <w:p w14:paraId="4B6C3B2F"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გარემოსდაცვითი განათლების, ცნობიერების ამაღლებისა და ინფორმაციაზე ხელმისაწვდომობის ხელშეწყობის მიზნით, საანგარიშო პერიოდში განხორციელდა შემდეგი ღონისძიებები:</w:t>
      </w:r>
    </w:p>
    <w:p w14:paraId="12274D19" w14:textId="77777777" w:rsidR="00DA5A36" w:rsidRPr="00DA5A36" w:rsidRDefault="00DA5A36" w:rsidP="00DA5A36">
      <w:pPr>
        <w:numPr>
          <w:ilvl w:val="0"/>
          <w:numId w:val="37"/>
        </w:numPr>
        <w:autoSpaceDE w:val="0"/>
        <w:autoSpaceDN w:val="0"/>
        <w:adjustRightInd w:val="0"/>
        <w:spacing w:before="240"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სკოლამდელი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განათლების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მიზნით</w:t>
      </w:r>
      <w:r w:rsidRPr="00DA5A36">
        <w:rPr>
          <w:rFonts w:eastAsiaTheme="minorHAnsi"/>
          <w:bCs/>
          <w:color w:val="auto"/>
          <w:sz w:val="22"/>
          <w:lang w:eastAsia="en-US"/>
        </w:rPr>
        <w:t>,</w:t>
      </w:r>
      <w:r w:rsidRPr="00DA5A36">
        <w:rPr>
          <w:rFonts w:eastAsiaTheme="minorHAnsi"/>
          <w:color w:val="auto"/>
          <w:sz w:val="22"/>
          <w:lang w:val="en-US" w:eastAsia="en-US"/>
        </w:rPr>
        <w:t xml:space="preserve"> ტრენინგები ჩატარ</w:t>
      </w:r>
      <w:r w:rsidRPr="00DA5A36">
        <w:rPr>
          <w:rFonts w:eastAsiaTheme="minorHAnsi"/>
          <w:color w:val="auto"/>
          <w:sz w:val="22"/>
          <w:lang w:eastAsia="en-US"/>
        </w:rPr>
        <w:t>დ</w:t>
      </w:r>
      <w:r w:rsidRPr="00DA5A36">
        <w:rPr>
          <w:rFonts w:eastAsiaTheme="minorHAnsi"/>
          <w:color w:val="auto"/>
          <w:sz w:val="22"/>
          <w:lang w:val="en-US" w:eastAsia="en-US"/>
        </w:rPr>
        <w:t>ა საბავშვო ბაღების</w:t>
      </w:r>
      <w:r w:rsidRPr="00DA5A36">
        <w:rPr>
          <w:rFonts w:eastAsiaTheme="minorHAnsi"/>
          <w:color w:val="auto"/>
          <w:sz w:val="22"/>
          <w:lang w:eastAsia="en-US"/>
        </w:rPr>
        <w:t xml:space="preserve"> </w:t>
      </w:r>
      <w:r w:rsidRPr="00DA5A36">
        <w:rPr>
          <w:rFonts w:eastAsiaTheme="minorHAnsi"/>
          <w:color w:val="auto"/>
          <w:sz w:val="22"/>
          <w:lang w:val="en-US" w:eastAsia="en-US"/>
        </w:rPr>
        <w:t>აღმზრდელებისა და მეთოდისტებისათვის შემდეგ მხარეებში: გურია, მცხეთა-მთიანეთი,</w:t>
      </w:r>
      <w:r w:rsidRPr="00DA5A36">
        <w:rPr>
          <w:rFonts w:eastAsiaTheme="minorHAnsi"/>
          <w:color w:val="auto"/>
          <w:sz w:val="22"/>
          <w:lang w:eastAsia="en-US"/>
        </w:rPr>
        <w:t xml:space="preserve"> </w:t>
      </w:r>
      <w:r w:rsidRPr="00DA5A36">
        <w:rPr>
          <w:rFonts w:eastAsiaTheme="minorHAnsi"/>
          <w:color w:val="auto"/>
          <w:sz w:val="22"/>
          <w:lang w:val="en-US" w:eastAsia="en-US"/>
        </w:rPr>
        <w:t>შიდა ქართლი, ქვემო ქართლი, სამცხე-ჯავახეთი და იმერეთი.</w:t>
      </w:r>
      <w:r w:rsidRPr="00DA5A36">
        <w:rPr>
          <w:rFonts w:eastAsiaTheme="minorHAnsi"/>
          <w:color w:val="auto"/>
          <w:sz w:val="22"/>
          <w:lang w:eastAsia="en-US"/>
        </w:rPr>
        <w:t xml:space="preserve"> </w:t>
      </w:r>
      <w:r w:rsidRPr="00DA5A36">
        <w:rPr>
          <w:rFonts w:eastAsiaTheme="minorHAnsi"/>
          <w:color w:val="auto"/>
          <w:sz w:val="22"/>
          <w:lang w:val="en-US" w:eastAsia="en-US"/>
        </w:rPr>
        <w:t>ტრენინგების შედეგად გადამზადდა 238 აღმზრდელ-პედაგოგი და მეთოდისტი</w:t>
      </w:r>
      <w:r w:rsidRPr="00DA5A36">
        <w:rPr>
          <w:rFonts w:eastAsiaTheme="minorHAnsi"/>
          <w:color w:val="auto"/>
          <w:sz w:val="22"/>
          <w:lang w:eastAsia="en-US"/>
        </w:rPr>
        <w:t>;</w:t>
      </w:r>
    </w:p>
    <w:p w14:paraId="08C57574"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val="en-US" w:eastAsia="en-US"/>
        </w:rPr>
        <w:t xml:space="preserve">2018 წლის სასწავლო წლიდან </w:t>
      </w:r>
      <w:r w:rsidRPr="00DA5A36">
        <w:rPr>
          <w:rFonts w:eastAsiaTheme="minorHAnsi"/>
          <w:bCs/>
          <w:color w:val="auto"/>
          <w:sz w:val="22"/>
          <w:lang w:val="en-US" w:eastAsia="en-US"/>
        </w:rPr>
        <w:t>დაწყებითი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საფეხურის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ყველა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სახელმძღვანელოში</w:t>
      </w:r>
      <w:r w:rsidRPr="00DA5A36">
        <w:rPr>
          <w:rFonts w:eastAsiaTheme="minorHAnsi" w:cs="Sylfaen,Bold"/>
          <w:bCs/>
          <w:color w:val="auto"/>
          <w:sz w:val="22"/>
          <w:lang w:val="en-US" w:eastAsia="en-US"/>
        </w:rPr>
        <w:t xml:space="preserve"> (1-6</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კლასების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აისახა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მდგრადი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განვითარების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w:t>
      </w:r>
      <w:r w:rsidRPr="00DA5A36">
        <w:rPr>
          <w:rFonts w:eastAsiaTheme="minorHAnsi"/>
          <w:color w:val="auto"/>
          <w:sz w:val="22"/>
          <w:lang w:eastAsia="en-US"/>
        </w:rPr>
        <w:t>;</w:t>
      </w:r>
    </w:p>
    <w:p w14:paraId="1A378D8D"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eastAsia="en-US"/>
        </w:rPr>
        <w:t xml:space="preserve">2018 წლის მიწურულს, </w:t>
      </w:r>
      <w:r w:rsidRPr="00DA5A36">
        <w:rPr>
          <w:rFonts w:eastAsiaTheme="minorHAnsi"/>
          <w:color w:val="auto"/>
          <w:sz w:val="22"/>
          <w:lang w:val="en-US" w:eastAsia="en-US"/>
        </w:rPr>
        <w:t>წინასაახალწლოდ</w:t>
      </w:r>
      <w:r w:rsidRPr="00DA5A36">
        <w:rPr>
          <w:rFonts w:eastAsiaTheme="minorHAnsi"/>
          <w:color w:val="auto"/>
          <w:sz w:val="22"/>
          <w:lang w:eastAsia="en-US"/>
        </w:rPr>
        <w:t>,</w:t>
      </w:r>
      <w:r w:rsidRPr="00DA5A36">
        <w:rPr>
          <w:rFonts w:eastAsiaTheme="minorHAnsi"/>
          <w:color w:val="auto"/>
          <w:sz w:val="22"/>
          <w:lang w:val="en-US" w:eastAsia="en-US"/>
        </w:rPr>
        <w:t xml:space="preserve"> წიწვოვნების გახშირებული ჭრის </w:t>
      </w:r>
      <w:r w:rsidRPr="00DA5A36">
        <w:rPr>
          <w:rFonts w:eastAsiaTheme="minorHAnsi"/>
          <w:color w:val="auto"/>
          <w:sz w:val="22"/>
          <w:lang w:eastAsia="en-US"/>
        </w:rPr>
        <w:t>პრევენციისთვის</w:t>
      </w:r>
      <w:r w:rsidRPr="00DA5A36">
        <w:rPr>
          <w:rFonts w:eastAsiaTheme="minorHAnsi"/>
          <w:color w:val="auto"/>
          <w:sz w:val="22"/>
          <w:lang w:val="en-US" w:eastAsia="en-US"/>
        </w:rPr>
        <w:t xml:space="preserve"> განხორციელდა</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კამპანია - </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მოჭრი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მორთე</w:t>
      </w:r>
      <w:r w:rsidRPr="00DA5A36">
        <w:rPr>
          <w:rFonts w:eastAsiaTheme="minorHAnsi"/>
          <w:color w:val="auto"/>
          <w:sz w:val="22"/>
          <w:lang w:val="en-US" w:eastAsia="en-US"/>
        </w:rPr>
        <w:t>“, რომელშიც ჩაერთ</w:t>
      </w:r>
      <w:r w:rsidRPr="00DA5A36">
        <w:rPr>
          <w:rFonts w:eastAsiaTheme="minorHAnsi"/>
          <w:color w:val="auto"/>
          <w:sz w:val="22"/>
          <w:lang w:eastAsia="en-US"/>
        </w:rPr>
        <w:t>ვ</w:t>
      </w:r>
      <w:r w:rsidRPr="00DA5A36">
        <w:rPr>
          <w:rFonts w:eastAsiaTheme="minorHAnsi"/>
          <w:color w:val="auto"/>
          <w:sz w:val="22"/>
          <w:lang w:val="en-US" w:eastAsia="en-US"/>
        </w:rPr>
        <w:t>ნენ საგანმანათლებლო დაწესებულებები,</w:t>
      </w:r>
      <w:r w:rsidRPr="00DA5A36">
        <w:rPr>
          <w:rFonts w:eastAsiaTheme="minorHAnsi"/>
          <w:color w:val="auto"/>
          <w:sz w:val="22"/>
          <w:lang w:eastAsia="en-US"/>
        </w:rPr>
        <w:t xml:space="preserve"> </w:t>
      </w:r>
      <w:r w:rsidRPr="00DA5A36">
        <w:rPr>
          <w:rFonts w:eastAsiaTheme="minorHAnsi"/>
          <w:color w:val="auto"/>
          <w:sz w:val="22"/>
          <w:lang w:val="en-US" w:eastAsia="en-US"/>
        </w:rPr>
        <w:t>მუნიციპალიტეტები, კერძო სექტორის წარმომადგენლები და მოქალაქეები</w:t>
      </w:r>
      <w:r w:rsidRPr="00DA5A36">
        <w:rPr>
          <w:rFonts w:eastAsiaTheme="minorHAnsi"/>
          <w:color w:val="auto"/>
          <w:sz w:val="22"/>
          <w:lang w:eastAsia="en-US"/>
        </w:rPr>
        <w:t>;</w:t>
      </w:r>
    </w:p>
    <w:p w14:paraId="603E2CB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eastAsia="en-US"/>
        </w:rPr>
        <w:lastRenderedPageBreak/>
        <w:t xml:space="preserve">გარემოსდაცვითი </w:t>
      </w:r>
      <w:r w:rsidRPr="00DA5A36">
        <w:rPr>
          <w:rFonts w:eastAsiaTheme="minorHAnsi"/>
          <w:color w:val="auto"/>
          <w:sz w:val="22"/>
          <w:lang w:val="en-US" w:eastAsia="en-US"/>
        </w:rPr>
        <w:t>ცნობიერების ამაღლების მიზნით</w:t>
      </w:r>
      <w:r w:rsidRPr="00DA5A36">
        <w:rPr>
          <w:rFonts w:eastAsiaTheme="minorHAnsi"/>
          <w:color w:val="auto"/>
          <w:sz w:val="22"/>
          <w:lang w:eastAsia="en-US"/>
        </w:rPr>
        <w:t>,</w:t>
      </w:r>
      <w:r w:rsidRPr="00DA5A36">
        <w:rPr>
          <w:rFonts w:eastAsiaTheme="minorHAnsi"/>
          <w:color w:val="auto"/>
          <w:sz w:val="22"/>
          <w:lang w:val="en-US" w:eastAsia="en-US"/>
        </w:rPr>
        <w:t xml:space="preserve"> </w:t>
      </w:r>
      <w:r w:rsidRPr="00DA5A36">
        <w:rPr>
          <w:rFonts w:eastAsiaTheme="minorHAnsi"/>
          <w:color w:val="auto"/>
          <w:sz w:val="22"/>
          <w:lang w:eastAsia="en-US"/>
        </w:rPr>
        <w:t>გაიმართა</w:t>
      </w:r>
      <w:r w:rsidRPr="00DA5A36">
        <w:rPr>
          <w:rFonts w:eastAsiaTheme="minorHAnsi"/>
          <w:color w:val="auto"/>
          <w:sz w:val="22"/>
          <w:lang w:val="en-US" w:eastAsia="en-US"/>
        </w:rPr>
        <w:t xml:space="preserve">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დედამიწის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საათი</w:t>
      </w:r>
      <w:r w:rsidRPr="00DA5A36">
        <w:rPr>
          <w:rFonts w:eastAsiaTheme="minorHAnsi"/>
          <w:bCs/>
          <w:color w:val="auto"/>
          <w:sz w:val="22"/>
          <w:lang w:eastAsia="en-US"/>
        </w:rPr>
        <w:t>“</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ლისის ტბის მიმდებარე ტერიტორიაზე და რიყის პარკში. ღონისძიების ფარგლებში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გაიმართა ველომსველელობა და გარბენი, ასევე მონაწილეებმა ანთებული სანთლებისაგან</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შექმნეს დედამიწის საათის სიმბოლო 60+, 20:30 საათიდან 21:30 საათამდე განათებები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გამოირთო სახელმწიფო შენობებში, ქუჩების გარე განათებებსა და სხვადასხვა ლოკაციაზე</w:t>
      </w:r>
      <w:r w:rsidRPr="00DA5A36">
        <w:rPr>
          <w:rFonts w:eastAsiaTheme="minorHAnsi"/>
          <w:color w:val="auto"/>
          <w:sz w:val="22"/>
          <w:lang w:eastAsia="en-US"/>
        </w:rPr>
        <w:t>;</w:t>
      </w:r>
    </w:p>
    <w:p w14:paraId="4C46682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სასწავლო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კურსი</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მმართველი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გაიარა სხვადასხვა კომპანიის 29</w:t>
      </w:r>
      <w:r w:rsidRPr="00DA5A36">
        <w:rPr>
          <w:rFonts w:eastAsiaTheme="minorHAnsi"/>
          <w:color w:val="auto"/>
          <w:sz w:val="22"/>
          <w:lang w:eastAsia="en-US"/>
        </w:rPr>
        <w:t xml:space="preserve"> </w:t>
      </w:r>
      <w:r w:rsidRPr="00DA5A36">
        <w:rPr>
          <w:rFonts w:eastAsiaTheme="minorHAnsi"/>
          <w:color w:val="auto"/>
          <w:sz w:val="22"/>
          <w:lang w:val="en-US" w:eastAsia="en-US"/>
        </w:rPr>
        <w:t>გარემოსდაცვითმა მმართველმა. კურსის მიზანია</w:t>
      </w:r>
      <w:r w:rsidRPr="00DA5A36">
        <w:rPr>
          <w:rFonts w:eastAsiaTheme="minorHAnsi"/>
          <w:color w:val="auto"/>
          <w:sz w:val="22"/>
          <w:lang w:eastAsia="en-US"/>
        </w:rPr>
        <w:t xml:space="preserve"> </w:t>
      </w:r>
      <w:r w:rsidRPr="00DA5A36">
        <w:rPr>
          <w:rFonts w:eastAsiaTheme="minorHAnsi"/>
          <w:bCs/>
          <w:color w:val="auto"/>
          <w:sz w:val="22"/>
          <w:lang w:val="en-US" w:eastAsia="en-US"/>
        </w:rPr>
        <w:t>მწვანე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ეკონომიკის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დანერგვის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ხელშეწყობა</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ასევე კანონით დაკისრებული</w:t>
      </w:r>
      <w:r w:rsidRPr="00DA5A36">
        <w:rPr>
          <w:rFonts w:eastAsiaTheme="minorHAnsi"/>
          <w:color w:val="auto"/>
          <w:sz w:val="22"/>
          <w:lang w:eastAsia="en-US"/>
        </w:rPr>
        <w:t xml:space="preserve"> </w:t>
      </w:r>
      <w:r w:rsidRPr="00DA5A36">
        <w:rPr>
          <w:rFonts w:eastAsiaTheme="minorHAnsi"/>
          <w:color w:val="auto"/>
          <w:sz w:val="22"/>
          <w:lang w:val="en-US" w:eastAsia="en-US"/>
        </w:rPr>
        <w:t>მოთხოვნებისა და თანამედროვე სტანდარტების გათვალისწინებით</w:t>
      </w:r>
      <w:r w:rsidRPr="00DA5A36">
        <w:rPr>
          <w:rFonts w:eastAsiaTheme="minorHAnsi"/>
          <w:color w:val="auto"/>
          <w:sz w:val="22"/>
          <w:lang w:eastAsia="en-US"/>
        </w:rPr>
        <w:t xml:space="preserve">, </w:t>
      </w:r>
      <w:r w:rsidRPr="00DA5A36">
        <w:rPr>
          <w:rFonts w:eastAsiaTheme="minorHAnsi"/>
          <w:color w:val="auto"/>
          <w:sz w:val="22"/>
          <w:lang w:val="en-US" w:eastAsia="en-US"/>
        </w:rPr>
        <w:t>კომპანიებისთვის შესაბამისი კადრ</w:t>
      </w:r>
      <w:r w:rsidRPr="00DA5A36">
        <w:rPr>
          <w:rFonts w:eastAsiaTheme="minorHAnsi"/>
          <w:color w:val="auto"/>
          <w:sz w:val="22"/>
          <w:lang w:eastAsia="en-US"/>
        </w:rPr>
        <w:t>ებ</w:t>
      </w:r>
      <w:r w:rsidRPr="00DA5A36">
        <w:rPr>
          <w:rFonts w:eastAsiaTheme="minorHAnsi"/>
          <w:color w:val="auto"/>
          <w:sz w:val="22"/>
          <w:lang w:val="en-US" w:eastAsia="en-US"/>
        </w:rPr>
        <w:t>ის გადამზადება და კვალიფიკაციის ამაღლება</w:t>
      </w:r>
      <w:r w:rsidRPr="00DA5A36">
        <w:rPr>
          <w:rFonts w:eastAsiaTheme="minorHAnsi"/>
          <w:color w:val="auto"/>
          <w:sz w:val="22"/>
          <w:lang w:eastAsia="en-US"/>
        </w:rPr>
        <w:t>;</w:t>
      </w:r>
    </w:p>
    <w:p w14:paraId="4416B427"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bCs/>
          <w:color w:val="auto"/>
          <w:sz w:val="22"/>
          <w:lang w:eastAsia="en-US"/>
        </w:rPr>
        <w:t xml:space="preserve">ჩატარდა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ერთად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ავიღოთ</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პასუხისმგებლობა</w:t>
      </w:r>
      <w:r w:rsidRPr="00DA5A36">
        <w:rPr>
          <w:rFonts w:eastAsiaTheme="minorHAnsi" w:cs="Sylfaen,Bold"/>
          <w:bCs/>
          <w:color w:val="auto"/>
          <w:sz w:val="22"/>
          <w:lang w:eastAsia="en-US"/>
        </w:rPr>
        <w:t>“</w:t>
      </w:r>
      <w:r w:rsidRPr="00DA5A36">
        <w:rPr>
          <w:rFonts w:eastAsiaTheme="minorHAnsi" w:cs="Sylfaen,BoldItalic"/>
          <w:bCs/>
          <w:i/>
          <w:iCs/>
          <w:color w:val="auto"/>
          <w:sz w:val="22"/>
          <w:lang w:val="en-US" w:eastAsia="en-US"/>
        </w:rPr>
        <w:t xml:space="preserve">, </w:t>
      </w:r>
      <w:r w:rsidRPr="00DA5A36">
        <w:rPr>
          <w:rFonts w:eastAsiaTheme="minorHAnsi"/>
          <w:bCs/>
          <w:iCs/>
          <w:color w:val="auto"/>
          <w:sz w:val="22"/>
          <w:lang w:val="en-US" w:eastAsia="en-US"/>
        </w:rPr>
        <w:t>რომელიც</w:t>
      </w:r>
      <w:r w:rsidRPr="00DA5A36">
        <w:rPr>
          <w:rFonts w:eastAsiaTheme="minorHAnsi"/>
          <w:color w:val="auto"/>
          <w:sz w:val="22"/>
          <w:lang w:val="en-US" w:eastAsia="en-US"/>
        </w:rPr>
        <w:t xml:space="preserve"> მიზნად ისახავდა ატმოსფერული ჰაერის</w:t>
      </w:r>
      <w:r w:rsidRPr="00DA5A36">
        <w:rPr>
          <w:rFonts w:eastAsiaTheme="minorHAnsi"/>
          <w:color w:val="auto"/>
          <w:sz w:val="22"/>
          <w:lang w:eastAsia="en-US"/>
        </w:rPr>
        <w:t xml:space="preserve"> </w:t>
      </w:r>
      <w:r w:rsidRPr="00DA5A36">
        <w:rPr>
          <w:rFonts w:eastAsiaTheme="minorHAnsi"/>
          <w:color w:val="auto"/>
          <w:sz w:val="22"/>
          <w:lang w:val="en-US" w:eastAsia="en-US"/>
        </w:rPr>
        <w:t>ხარისხის, მისი დამბინძურებლებისაგან დაცვის საშუალებების, ასევე ადამიანის</w:t>
      </w:r>
      <w:r w:rsidRPr="00DA5A36">
        <w:rPr>
          <w:rFonts w:eastAsiaTheme="minorHAnsi"/>
          <w:color w:val="auto"/>
          <w:sz w:val="22"/>
          <w:lang w:eastAsia="en-US"/>
        </w:rPr>
        <w:t xml:space="preserve"> </w:t>
      </w:r>
      <w:r w:rsidRPr="00DA5A36">
        <w:rPr>
          <w:rFonts w:eastAsiaTheme="minorHAnsi"/>
          <w:color w:val="auto"/>
          <w:sz w:val="22"/>
          <w:lang w:val="en-US" w:eastAsia="en-US"/>
        </w:rPr>
        <w:t>ჯანმრთელობაზე ზეგავლენის შესახებ საზოგადოების ცნობიერების ამაღლებას.</w:t>
      </w:r>
      <w:r w:rsidRPr="00DA5A36">
        <w:rPr>
          <w:rFonts w:eastAsiaTheme="minorHAnsi"/>
          <w:color w:val="auto"/>
          <w:sz w:val="22"/>
          <w:lang w:eastAsia="en-US"/>
        </w:rPr>
        <w:t xml:space="preserve"> </w:t>
      </w:r>
      <w:r w:rsidRPr="00DA5A36">
        <w:rPr>
          <w:rFonts w:eastAsiaTheme="minorHAnsi"/>
          <w:color w:val="auto"/>
          <w:sz w:val="22"/>
          <w:lang w:val="en-US" w:eastAsia="en-US"/>
        </w:rPr>
        <w:t>კამპანიის ფარგლებში გაიმართა საჯარო დისკუსიები სტუდენტებ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დაინტერესებულ</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საზოგადოებასთან თემებზე: </w:t>
      </w:r>
      <w:r w:rsidRPr="00DA5A36">
        <w:rPr>
          <w:rFonts w:eastAsiaTheme="minorHAnsi" w:cs="Sylfaen,Bold"/>
          <w:bCs/>
          <w:color w:val="auto"/>
          <w:sz w:val="22"/>
          <w:lang w:eastAsia="en-US"/>
        </w:rPr>
        <w:t>„</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დაცვის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პოლიტიკა</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eastAsia="en-US"/>
        </w:rPr>
        <w:t>„</w:t>
      </w:r>
      <w:r w:rsidRPr="00DA5A36">
        <w:rPr>
          <w:rFonts w:eastAsiaTheme="minorHAnsi"/>
          <w:bCs/>
          <w:color w:val="auto"/>
          <w:sz w:val="22"/>
          <w:lang w:val="en-US" w:eastAsia="en-US"/>
        </w:rPr>
        <w:t>ტყვია</w:t>
      </w:r>
      <w:r w:rsidRPr="00DA5A36">
        <w:rPr>
          <w:rFonts w:eastAsiaTheme="minorHAnsi" w:cs="Sylfaen,Bold"/>
          <w:bCs/>
          <w:color w:val="auto"/>
          <w:sz w:val="22"/>
          <w:lang w:val="en-US" w:eastAsia="en-US"/>
        </w:rPr>
        <w:t xml:space="preserve"> – </w:t>
      </w:r>
      <w:r w:rsidRPr="00DA5A36">
        <w:rPr>
          <w:rFonts w:eastAsiaTheme="minorHAnsi"/>
          <w:bCs/>
          <w:color w:val="auto"/>
          <w:sz w:val="22"/>
          <w:lang w:val="en-US" w:eastAsia="en-US"/>
        </w:rPr>
        <w:t>გარემოს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ერთ</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ერთი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სახიფათო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დამბინძურებელი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ატმოსფერულ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ტყვიის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გაფრქვევის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უმთავრესი</w:t>
      </w:r>
      <w:r w:rsidRPr="00DA5A36">
        <w:rPr>
          <w:rFonts w:eastAsiaTheme="minorHAnsi"/>
          <w:color w:val="auto"/>
          <w:sz w:val="22"/>
          <w:lang w:eastAsia="en-US"/>
        </w:rPr>
        <w:t xml:space="preserve"> </w:t>
      </w:r>
      <w:r w:rsidRPr="00DA5A36">
        <w:rPr>
          <w:rFonts w:eastAsiaTheme="minorHAnsi"/>
          <w:bCs/>
          <w:color w:val="auto"/>
          <w:sz w:val="22"/>
          <w:lang w:val="en-US" w:eastAsia="en-US"/>
        </w:rPr>
        <w:t>წყაროები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გავლენა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ადამიანის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ჯანმრთელობაზე</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60A0C0B"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 xml:space="preserve">მომზადდა და გავრცელდა ატმოსფერული ჰაერის დაცვის პოლიტიკის შესახებ </w:t>
      </w:r>
      <w:r w:rsidRPr="00DA5A36">
        <w:rPr>
          <w:rFonts w:eastAsiaTheme="minorHAnsi"/>
          <w:bCs/>
          <w:color w:val="auto"/>
          <w:sz w:val="22"/>
          <w:lang w:val="en-US" w:eastAsia="en-US"/>
        </w:rPr>
        <w:t>ვიდეორგოლი</w:t>
      </w:r>
      <w:r w:rsidRPr="00DA5A36">
        <w:rPr>
          <w:rFonts w:eastAsiaTheme="minorHAnsi"/>
          <w:color w:val="auto"/>
          <w:sz w:val="22"/>
          <w:lang w:val="en-US" w:eastAsia="en-US"/>
        </w:rPr>
        <w:t>, რომელიც საზოგადოებას აწვდის ინფორმაციას ატმოსფერული ჰაერის ძირითად</w:t>
      </w:r>
      <w:r w:rsidRPr="00DA5A36">
        <w:rPr>
          <w:rFonts w:eastAsiaTheme="minorHAnsi" w:cs="Sylfaen,Bold"/>
          <w:b/>
          <w:bCs/>
          <w:color w:val="auto"/>
          <w:sz w:val="22"/>
          <w:lang w:eastAsia="en-US"/>
        </w:rPr>
        <w:t xml:space="preserve"> </w:t>
      </w:r>
      <w:r w:rsidRPr="00DA5A36">
        <w:rPr>
          <w:rFonts w:eastAsiaTheme="minorHAnsi"/>
          <w:color w:val="auto"/>
          <w:sz w:val="22"/>
          <w:lang w:val="en-US" w:eastAsia="en-US"/>
        </w:rPr>
        <w:t>დამბინძურებლებ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w:t>
      </w:r>
      <w:r w:rsidRPr="00DA5A36">
        <w:rPr>
          <w:rFonts w:eastAsiaTheme="minorHAnsi"/>
          <w:bCs/>
          <w:color w:val="auto"/>
          <w:sz w:val="22"/>
          <w:lang w:val="en-US" w:eastAsia="en-US"/>
        </w:rPr>
        <w:t>სამთავრობო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პროგრამის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ფარგლებში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ხარისხის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გასაუმჯობესებლად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მიმდინარე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თუ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დაგეგმილ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ღონისძიებებზე</w:t>
      </w:r>
      <w:r w:rsidRPr="00DA5A36">
        <w:rPr>
          <w:rFonts w:eastAsiaTheme="minorHAnsi"/>
          <w:color w:val="auto"/>
          <w:sz w:val="22"/>
          <w:lang w:eastAsia="en-US"/>
        </w:rPr>
        <w:t>;</w:t>
      </w:r>
    </w:p>
    <w:p w14:paraId="3A7CCD99"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საანგარიშო პერიოდში გარემოსდაცვითი ცნობიერების ამაღლების ღონისძიებებს დაესწრო</w:t>
      </w:r>
      <w:r w:rsidRPr="00DA5A36">
        <w:rPr>
          <w:rFonts w:eastAsiaTheme="minorHAnsi"/>
          <w:color w:val="auto"/>
          <w:sz w:val="22"/>
          <w:lang w:eastAsia="en-US"/>
        </w:rPr>
        <w:t xml:space="preserve"> </w:t>
      </w:r>
      <w:r w:rsidRPr="00DA5A36">
        <w:rPr>
          <w:rFonts w:eastAsiaTheme="minorHAnsi"/>
          <w:color w:val="auto"/>
          <w:sz w:val="22"/>
          <w:lang w:val="en-US" w:eastAsia="en-US"/>
        </w:rPr>
        <w:t>700-მდე ადამიანი, ხოლო გარემოსდაცვით საკითხებთან დაკავშირებით ინფორმაცია მიიღო 6000-ზე მეტმა ადამიანმა</w:t>
      </w:r>
      <w:r w:rsidRPr="00DA5A36">
        <w:rPr>
          <w:rFonts w:eastAsiaTheme="minorHAnsi"/>
          <w:color w:val="auto"/>
          <w:sz w:val="22"/>
          <w:lang w:eastAsia="en-US"/>
        </w:rPr>
        <w:t>;</w:t>
      </w:r>
    </w:p>
    <w:p w14:paraId="60E84AFC" w14:textId="77777777" w:rsid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eastAsia="en-US"/>
        </w:rPr>
      </w:pPr>
      <w:r w:rsidRPr="00DA5A36">
        <w:rPr>
          <w:rFonts w:eastAsiaTheme="minorHAnsi"/>
          <w:color w:val="auto"/>
          <w:sz w:val="22"/>
          <w:lang w:eastAsia="en-US"/>
        </w:rPr>
        <w:t xml:space="preserve">გარდა ამისა, </w:t>
      </w:r>
      <w:r w:rsidRPr="00DA5A36">
        <w:rPr>
          <w:rFonts w:eastAsiaTheme="minorHAnsi"/>
          <w:color w:val="auto"/>
          <w:sz w:val="22"/>
          <w:lang w:val="en-US" w:eastAsia="en-US"/>
        </w:rPr>
        <w:t>დაცული ტერიტორიების</w:t>
      </w:r>
      <w:r w:rsidRPr="00DA5A36">
        <w:rPr>
          <w:rFonts w:eastAsiaTheme="minorHAnsi"/>
          <w:color w:val="auto"/>
          <w:sz w:val="22"/>
          <w:lang w:eastAsia="en-US"/>
        </w:rPr>
        <w:t xml:space="preserve"> </w:t>
      </w:r>
      <w:r w:rsidRPr="00DA5A36">
        <w:rPr>
          <w:rFonts w:eastAsiaTheme="minorHAnsi"/>
          <w:color w:val="auto"/>
          <w:sz w:val="22"/>
          <w:lang w:val="en-US" w:eastAsia="en-US"/>
        </w:rPr>
        <w:t>თემატიკ</w:t>
      </w:r>
      <w:r w:rsidRPr="00DA5A36">
        <w:rPr>
          <w:rFonts w:eastAsiaTheme="minorHAnsi"/>
          <w:color w:val="auto"/>
          <w:sz w:val="22"/>
          <w:lang w:eastAsia="en-US"/>
        </w:rPr>
        <w:t>აზე</w:t>
      </w:r>
      <w:r w:rsidRPr="00DA5A36">
        <w:rPr>
          <w:rFonts w:eastAsiaTheme="minorHAnsi"/>
          <w:color w:val="auto"/>
          <w:sz w:val="22"/>
          <w:lang w:val="en-US" w:eastAsia="en-US"/>
        </w:rPr>
        <w:t xml:space="preserve"> ჩატარდა 406 ლექცია-სემინარი, მოეწყო 28 კვირეული, 47 მწვანე აქცია, 120 ეკოტური და 58 დასუფთავების აქცია, ადგილობრივ მოსახლეობასთან გაიმართა 334</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საინფორმაციო შეხვედრა, </w:t>
      </w:r>
      <w:r w:rsidRPr="00DA5A36">
        <w:rPr>
          <w:rFonts w:eastAsiaTheme="minorHAnsi"/>
          <w:color w:val="auto"/>
          <w:sz w:val="22"/>
          <w:lang w:eastAsia="en-US"/>
        </w:rPr>
        <w:t>რომელშიც</w:t>
      </w:r>
      <w:r w:rsidRPr="00DA5A36">
        <w:rPr>
          <w:rFonts w:eastAsiaTheme="minorHAnsi"/>
          <w:color w:val="auto"/>
          <w:sz w:val="22"/>
          <w:lang w:val="en-US" w:eastAsia="en-US"/>
        </w:rPr>
        <w:t xml:space="preserve"> მონაწილეობა მიიღო </w:t>
      </w:r>
      <w:r w:rsidRPr="00DA5A36">
        <w:rPr>
          <w:rFonts w:eastAsiaTheme="minorHAnsi"/>
          <w:color w:val="auto"/>
          <w:sz w:val="22"/>
          <w:lang w:eastAsia="en-US"/>
        </w:rPr>
        <w:t xml:space="preserve">             </w:t>
      </w:r>
      <w:r w:rsidRPr="00DA5A36">
        <w:rPr>
          <w:rFonts w:eastAsiaTheme="minorHAnsi"/>
          <w:color w:val="auto"/>
          <w:sz w:val="22"/>
          <w:lang w:val="en-US" w:eastAsia="en-US"/>
        </w:rPr>
        <w:t>5 176-მა ადამიანმა. სულ</w:t>
      </w:r>
      <w:r w:rsidRPr="00DA5A36">
        <w:rPr>
          <w:rFonts w:eastAsiaTheme="minorHAnsi"/>
          <w:color w:val="auto"/>
          <w:sz w:val="22"/>
          <w:lang w:eastAsia="en-US"/>
        </w:rPr>
        <w:t xml:space="preserve"> </w:t>
      </w:r>
      <w:r w:rsidRPr="00DA5A36">
        <w:rPr>
          <w:rFonts w:eastAsiaTheme="minorHAnsi"/>
          <w:color w:val="auto"/>
          <w:sz w:val="22"/>
          <w:lang w:val="en-US" w:eastAsia="en-US"/>
        </w:rPr>
        <w:t>აღნიშნულ ღონისძიებებში ჩაერთო 14 095 მოსწავლე, 468 სტუდენტი, 1291</w:t>
      </w:r>
      <w:r w:rsidRPr="00DA5A36">
        <w:rPr>
          <w:rFonts w:eastAsiaTheme="minorHAnsi"/>
          <w:color w:val="auto"/>
          <w:sz w:val="22"/>
          <w:lang w:eastAsia="en-US"/>
        </w:rPr>
        <w:t xml:space="preserve"> </w:t>
      </w:r>
      <w:r w:rsidRPr="00DA5A36">
        <w:rPr>
          <w:rFonts w:eastAsiaTheme="minorHAnsi"/>
          <w:color w:val="auto"/>
          <w:sz w:val="22"/>
          <w:lang w:val="en-US" w:eastAsia="en-US"/>
        </w:rPr>
        <w:t>პედაგოგი.</w:t>
      </w:r>
      <w:r w:rsidRPr="00DA5A36">
        <w:rPr>
          <w:rFonts w:eastAsiaTheme="minorHAnsi"/>
          <w:color w:val="auto"/>
          <w:sz w:val="22"/>
          <w:lang w:eastAsia="en-US"/>
        </w:rPr>
        <w:t xml:space="preserve"> </w:t>
      </w:r>
    </w:p>
    <w:p w14:paraId="3AA561D3" w14:textId="77777777" w:rsidR="00073973" w:rsidRPr="00DA5A36" w:rsidRDefault="00073973" w:rsidP="00073973">
      <w:pPr>
        <w:autoSpaceDE w:val="0"/>
        <w:autoSpaceDN w:val="0"/>
        <w:adjustRightInd w:val="0"/>
        <w:spacing w:after="240" w:line="276" w:lineRule="auto"/>
        <w:ind w:left="720" w:right="15" w:firstLine="0"/>
        <w:rPr>
          <w:rFonts w:eastAsiaTheme="minorHAnsi"/>
          <w:color w:val="auto"/>
          <w:sz w:val="22"/>
          <w:lang w:eastAsia="en-US"/>
        </w:rPr>
      </w:pPr>
    </w:p>
    <w:p w14:paraId="4A918EAC"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ექსტენციის მოქნილი სისტემის ჩამოყალიბება </w:t>
      </w:r>
    </w:p>
    <w:p w14:paraId="4D1B3041"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 xml:space="preserve">მობილური ექსტენცია განხორციელებულია კახეთის, მცხეთა-მთიანეთის, შიდა ქართლის, გურიისა და სამეგრელო-ზემო სვანეთის რეგიონებში, ჯამში 72 სოფელში. საანგარიშო პერიოდში </w:t>
      </w:r>
      <w:r w:rsidRPr="00DA5A36">
        <w:rPr>
          <w:sz w:val="22"/>
        </w:rPr>
        <w:lastRenderedPageBreak/>
        <w:t>საკონსულტაციო მომსახურება გაეწია 2,095 ფერმერს და მობილური ექსტენციის ფარგლებში დაიფარა 114 სოფელი. ასევე აღსანიშნავია სამინისტროს რეგიონული სამმართველოებისა და საინფორმაციო-საკონსულტაციო სამსახურების დარგობრივი გასვლები სოფლის მოსახლეობაში, რის ფარგლებშიც 2019 წლის მარტის მდგომარეობით მოცულ იქნა 2,563 სოფელი, რამაც შეადგინა 64,075 ადგილობრივი მოსახლე.</w:t>
      </w:r>
    </w:p>
    <w:p w14:paraId="27170A4D"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ხორციელდება სამინისტროს სისტემაში შემავალ უწყებებში</w:t>
      </w:r>
      <w:r w:rsidRPr="00DA5A36">
        <w:rPr>
          <w:rFonts w:cs="ArialMT"/>
          <w:sz w:val="22"/>
        </w:rPr>
        <w:t xml:space="preserve">, </w:t>
      </w:r>
      <w:r w:rsidRPr="00DA5A36">
        <w:rPr>
          <w:sz w:val="22"/>
        </w:rPr>
        <w:t>მეცნიერებათა აკადემიაში</w:t>
      </w:r>
      <w:r w:rsidRPr="00DA5A36">
        <w:rPr>
          <w:rFonts w:cs="ArialMT"/>
          <w:sz w:val="22"/>
        </w:rPr>
        <w:t xml:space="preserve">, </w:t>
      </w:r>
      <w:r w:rsidRPr="00DA5A36">
        <w:rPr>
          <w:sz w:val="22"/>
        </w:rPr>
        <w:t>საერთაშორისო არასამთავრობო და დონორ ორგანიზაციებში მომზადებული თემატური საინფორმაციო მასალის მიწოდება რეგიონული სამმართველოებისა და საინფორმაციო</w:t>
      </w:r>
      <w:r w:rsidRPr="00DA5A36">
        <w:rPr>
          <w:rFonts w:cs="ArialMT"/>
          <w:sz w:val="22"/>
        </w:rPr>
        <w:t>-</w:t>
      </w:r>
      <w:r w:rsidRPr="00DA5A36">
        <w:rPr>
          <w:sz w:val="22"/>
        </w:rPr>
        <w:t>საკონსულტაციო სამსახურებისთვის. აღნიშნული მასალა გადაეცემათ ფერმერებს/გლეხებს და ყველა დაინტერესებულ იურიდიულ/ფიზიკურ პირს.</w:t>
      </w:r>
    </w:p>
    <w:p w14:paraId="39F2F9E6"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ქარსაფარი ზოლები </w:t>
      </w:r>
    </w:p>
    <w:p w14:paraId="3969C2CC" w14:textId="77777777" w:rsidR="00DA5A36" w:rsidRPr="00DA5A36" w:rsidRDefault="00DA5A36" w:rsidP="00DA5A36">
      <w:pPr>
        <w:spacing w:after="240" w:line="276" w:lineRule="auto"/>
        <w:ind w:left="0" w:right="0"/>
        <w:rPr>
          <w:rFonts w:eastAsia="Merriweather" w:cs="Merriweather"/>
          <w:sz w:val="22"/>
        </w:rPr>
      </w:pPr>
      <w:r w:rsidRPr="00DA5A36">
        <w:rPr>
          <w:rFonts w:eastAsia="Merriweather" w:cs="Merriweather"/>
          <w:sz w:val="22"/>
        </w:rPr>
        <w:t>„</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მინდორდაცვითი</w:t>
      </w:r>
      <w:r w:rsidRPr="00DA5A36">
        <w:rPr>
          <w:rFonts w:eastAsia="Merriweather" w:cs="Merriweather"/>
          <w:sz w:val="22"/>
        </w:rPr>
        <w:t xml:space="preserve">) </w:t>
      </w:r>
      <w:r w:rsidRPr="00DA5A36">
        <w:rPr>
          <w:rFonts w:eastAsia="Merriweather"/>
          <w:sz w:val="22"/>
        </w:rPr>
        <w:t>ზოლების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კანონის</w:t>
      </w:r>
      <w:r w:rsidRPr="00DA5A36">
        <w:rPr>
          <w:rFonts w:eastAsia="Merriweather" w:cs="Merriweather"/>
          <w:sz w:val="22"/>
        </w:rPr>
        <w:t xml:space="preserve"> </w:t>
      </w:r>
      <w:r w:rsidRPr="00DA5A36">
        <w:rPr>
          <w:rFonts w:eastAsia="Merriweather"/>
          <w:sz w:val="22"/>
        </w:rPr>
        <w:t>პროექტისთვის</w:t>
      </w:r>
      <w:r w:rsidRPr="00DA5A36">
        <w:rPr>
          <w:rFonts w:eastAsia="Merriweather" w:cs="Merriweather"/>
          <w:sz w:val="22"/>
        </w:rPr>
        <w:t xml:space="preserve"> </w:t>
      </w:r>
      <w:r w:rsidRPr="00DA5A36">
        <w:rPr>
          <w:rFonts w:eastAsia="Merriweather"/>
          <w:sz w:val="22"/>
        </w:rPr>
        <w:t>მომზადებულია</w:t>
      </w:r>
      <w:r w:rsidRPr="00DA5A36">
        <w:rPr>
          <w:rFonts w:eastAsia="Merriweather" w:cs="Merriweather"/>
          <w:sz w:val="22"/>
        </w:rPr>
        <w:t xml:space="preserve"> </w:t>
      </w:r>
      <w:r w:rsidRPr="00DA5A36">
        <w:rPr>
          <w:rFonts w:eastAsia="Merriweather"/>
          <w:sz w:val="22"/>
        </w:rPr>
        <w:t>რეგულირების</w:t>
      </w:r>
      <w:r w:rsidRPr="00DA5A36">
        <w:rPr>
          <w:rFonts w:eastAsia="Merriweather" w:cs="Merriweather"/>
          <w:sz w:val="22"/>
        </w:rPr>
        <w:t xml:space="preserve"> </w:t>
      </w:r>
      <w:r w:rsidRPr="00DA5A36">
        <w:rPr>
          <w:rFonts w:eastAsia="Merriweather"/>
          <w:sz w:val="22"/>
        </w:rPr>
        <w:t>ზეგავლენის</w:t>
      </w:r>
      <w:r w:rsidRPr="00DA5A36">
        <w:rPr>
          <w:rFonts w:eastAsia="Merriweather" w:cs="Merriweather"/>
          <w:sz w:val="22"/>
        </w:rPr>
        <w:t xml:space="preserve"> </w:t>
      </w:r>
      <w:r w:rsidRPr="00DA5A36">
        <w:rPr>
          <w:rFonts w:eastAsia="Merriweather"/>
          <w:sz w:val="22"/>
        </w:rPr>
        <w:t>შეფასების</w:t>
      </w:r>
      <w:r w:rsidRPr="00DA5A36">
        <w:rPr>
          <w:rFonts w:eastAsia="Merriweather" w:cs="Merriweather"/>
          <w:sz w:val="22"/>
        </w:rPr>
        <w:t xml:space="preserve"> </w:t>
      </w:r>
      <w:r w:rsidRPr="00DA5A36">
        <w:rPr>
          <w:rFonts w:eastAsia="Merriweather"/>
          <w:sz w:val="22"/>
        </w:rPr>
        <w:t>დოკუმენტი</w:t>
      </w:r>
      <w:r w:rsidRPr="00DA5A36">
        <w:rPr>
          <w:rFonts w:eastAsia="Merriweather" w:cs="Merriweather"/>
          <w:sz w:val="22"/>
        </w:rPr>
        <w:t xml:space="preserve"> (RIA).</w:t>
      </w:r>
    </w:p>
    <w:p w14:paraId="2962E893" w14:textId="77777777" w:rsidR="00DA5A36" w:rsidRPr="00DA5A36" w:rsidRDefault="00DA5A36" w:rsidP="00DA5A36">
      <w:pPr>
        <w:spacing w:after="240" w:line="276" w:lineRule="auto"/>
        <w:ind w:left="0" w:right="0"/>
        <w:rPr>
          <w:rFonts w:eastAsia="Merriweather" w:cs="Merriweather"/>
          <w:sz w:val="22"/>
        </w:rPr>
      </w:pPr>
      <w:r w:rsidRPr="00DA5A36">
        <w:rPr>
          <w:rFonts w:eastAsia="Arial Unicode MS"/>
          <w:sz w:val="22"/>
        </w:rPr>
        <w:t>დღეისათვის</w:t>
      </w:r>
      <w:r w:rsidRPr="00DA5A36">
        <w:rPr>
          <w:rFonts w:eastAsia="Arial Unicode MS" w:cs="Arial Unicode MS"/>
          <w:sz w:val="22"/>
        </w:rPr>
        <w:t xml:space="preserve"> </w:t>
      </w:r>
      <w:r w:rsidRPr="00DA5A36">
        <w:rPr>
          <w:rFonts w:eastAsia="Arial Unicode MS"/>
          <w:sz w:val="22"/>
        </w:rPr>
        <w:t>ცალკეულ</w:t>
      </w:r>
      <w:r w:rsidRPr="00DA5A36">
        <w:rPr>
          <w:rFonts w:eastAsia="Arial Unicode MS" w:cs="Arial Unicode MS"/>
          <w:sz w:val="22"/>
        </w:rPr>
        <w:t xml:space="preserve"> </w:t>
      </w:r>
      <w:r w:rsidRPr="00DA5A36">
        <w:rPr>
          <w:rFonts w:eastAsia="Arial Unicode MS"/>
          <w:sz w:val="22"/>
        </w:rPr>
        <w:t>მუნიციპალიტეტებში</w:t>
      </w:r>
      <w:r w:rsidRPr="00DA5A36">
        <w:rPr>
          <w:rFonts w:eastAsia="Arial Unicode MS" w:cs="Arial Unicode MS"/>
          <w:sz w:val="22"/>
        </w:rPr>
        <w:t xml:space="preserve"> </w:t>
      </w:r>
      <w:r w:rsidRPr="00DA5A36">
        <w:rPr>
          <w:rFonts w:eastAsia="Arial Unicode MS"/>
          <w:sz w:val="22"/>
        </w:rPr>
        <w:t>მიმდინარეობს</w:t>
      </w:r>
      <w:r w:rsidRPr="00DA5A36">
        <w:rPr>
          <w:rFonts w:eastAsia="Arial Unicode MS" w:cs="Arial Unicode MS"/>
          <w:sz w:val="22"/>
        </w:rPr>
        <w:t xml:space="preserve"> </w:t>
      </w:r>
      <w:r w:rsidRPr="00DA5A36">
        <w:rPr>
          <w:rFonts w:eastAsia="Arial Unicode MS"/>
          <w:sz w:val="22"/>
        </w:rPr>
        <w:t>ქარსაფარი</w:t>
      </w:r>
      <w:r w:rsidRPr="00DA5A36">
        <w:rPr>
          <w:rFonts w:eastAsia="Arial Unicode MS" w:cs="Arial Unicode MS"/>
          <w:sz w:val="22"/>
        </w:rPr>
        <w:t xml:space="preserve"> </w:t>
      </w:r>
      <w:r w:rsidRPr="00DA5A36">
        <w:rPr>
          <w:rFonts w:eastAsia="Arial Unicode MS"/>
          <w:sz w:val="22"/>
        </w:rPr>
        <w:t>ზოლების</w:t>
      </w:r>
      <w:r w:rsidRPr="00DA5A36">
        <w:rPr>
          <w:rFonts w:eastAsia="Arial Unicode MS" w:cs="Arial Unicode MS"/>
          <w:sz w:val="22"/>
        </w:rPr>
        <w:t xml:space="preserve"> </w:t>
      </w:r>
      <w:r w:rsidRPr="00DA5A36">
        <w:rPr>
          <w:rFonts w:eastAsia="Arial Unicode MS"/>
          <w:sz w:val="22"/>
        </w:rPr>
        <w:t>გაშენება</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Merriweather"/>
          <w:sz w:val="22"/>
        </w:rPr>
        <w:t>გორისა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ქარელის</w:t>
      </w:r>
      <w:r w:rsidRPr="00DA5A36">
        <w:rPr>
          <w:rFonts w:eastAsia="Merriweather" w:cs="Merriweather"/>
          <w:sz w:val="22"/>
        </w:rPr>
        <w:t xml:space="preserve"> </w:t>
      </w:r>
      <w:r w:rsidRPr="00DA5A36">
        <w:rPr>
          <w:rFonts w:eastAsia="Merriweather"/>
          <w:sz w:val="22"/>
        </w:rPr>
        <w:t>მუნიციპალიტეტში</w:t>
      </w:r>
      <w:r w:rsidRPr="00DA5A36">
        <w:rPr>
          <w:rFonts w:eastAsia="Merriweather" w:cs="Merriweather"/>
          <w:sz w:val="22"/>
        </w:rPr>
        <w:t xml:space="preserve"> </w:t>
      </w:r>
      <w:r w:rsidRPr="00DA5A36">
        <w:rPr>
          <w:rFonts w:eastAsia="Merriweather"/>
          <w:sz w:val="22"/>
        </w:rPr>
        <w:t>გაშენდა</w:t>
      </w:r>
      <w:r w:rsidRPr="00DA5A36">
        <w:rPr>
          <w:rFonts w:eastAsia="Merriweather" w:cs="Merriweather"/>
          <w:sz w:val="22"/>
        </w:rPr>
        <w:t xml:space="preserve"> 27 </w:t>
      </w:r>
      <w:r w:rsidRPr="00DA5A36">
        <w:rPr>
          <w:rFonts w:eastAsia="Merriweather"/>
          <w:sz w:val="22"/>
        </w:rPr>
        <w:t>კმ</w:t>
      </w:r>
      <w:r w:rsidRPr="00DA5A36">
        <w:rPr>
          <w:rFonts w:eastAsia="Merriweather" w:cs="Merriweather"/>
          <w:sz w:val="22"/>
        </w:rPr>
        <w:t>-</w:t>
      </w:r>
      <w:r w:rsidRPr="00DA5A36">
        <w:rPr>
          <w:rFonts w:eastAsia="Merriweather"/>
          <w:sz w:val="22"/>
        </w:rPr>
        <w:t>მდე</w:t>
      </w:r>
      <w:r w:rsidRPr="00DA5A36">
        <w:rPr>
          <w:rFonts w:eastAsia="Merriweather" w:cs="Merriweather"/>
          <w:sz w:val="22"/>
        </w:rPr>
        <w:t xml:space="preserve"> </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ზოლი</w:t>
      </w:r>
      <w:r w:rsidRPr="00DA5A36">
        <w:rPr>
          <w:rFonts w:eastAsia="Merriweather" w:cs="Merriweather"/>
          <w:sz w:val="22"/>
        </w:rPr>
        <w:t xml:space="preserve">. </w:t>
      </w:r>
    </w:p>
    <w:p w14:paraId="5281086C" w14:textId="77777777" w:rsidR="00DA5A36" w:rsidRPr="00DA5A36" w:rsidRDefault="00DA5A36" w:rsidP="00DA5A36">
      <w:pPr>
        <w:pBdr>
          <w:top w:val="nil"/>
          <w:left w:val="nil"/>
          <w:bottom w:val="nil"/>
          <w:right w:val="nil"/>
          <w:between w:val="nil"/>
        </w:pBdr>
        <w:spacing w:after="240" w:line="276" w:lineRule="auto"/>
        <w:ind w:left="0" w:right="0"/>
        <w:rPr>
          <w:b/>
          <w:bCs/>
          <w:sz w:val="22"/>
        </w:rPr>
      </w:pPr>
      <w:r w:rsidRPr="00DA5A36">
        <w:rPr>
          <w:b/>
          <w:bCs/>
          <w:sz w:val="22"/>
        </w:rPr>
        <w:t xml:space="preserve">სურსათის უვნებლობა, ვეტერინარია, მცენარეთა დაცვა </w:t>
      </w:r>
    </w:p>
    <w:p w14:paraId="3B2CF9D7" w14:textId="77777777" w:rsidR="00DA5A36" w:rsidRPr="00DA5A36" w:rsidRDefault="00DA5A36" w:rsidP="00DA5A36">
      <w:pPr>
        <w:spacing w:after="240" w:line="276" w:lineRule="auto"/>
        <w:ind w:left="0" w:right="0"/>
        <w:rPr>
          <w:sz w:val="22"/>
        </w:rPr>
      </w:pPr>
      <w:r w:rsidRPr="00DA5A36">
        <w:rPr>
          <w:sz w:val="22"/>
        </w:rPr>
        <w:t xml:space="preserve">სამომხმარებლო ბაზარზე მავნე სურსათის განთავსების ფაქტების შემცირების, მოსახლეობის ჯანმრთელობისა და სიცოცხლის დაცვის მიზნით, ასევე სურსათის წარმოების, გადამუშავებისა და დისტრიბუციის ეტაპებზე ბიზნესოპერატორის საქმიანობის მოქმედ კანონმდებლობასთან შეუსაბამობის აღმოფხვრისა და მომხმარებელთა ინტერესების დაცვის მიზნით, განხორციელდა სურსათის უვნებლობის სახელმწიფო კონტროლი: ინსპექტირება, დოკუმენტური შემოწმება, მონიტორინგი – ნიმუშის აღება, ზედამხედველობა. სურსათის უვნებლობის სფეროში განხორციელებული სახელმწიფო კონტროლის დინამიკა ყოველწლიურად იზრდება. მიმდინარეობს სახელმწიფო კონტროლის ეფექტიანი, მოქნილი სისტემის ჩამოყალიბება. </w:t>
      </w:r>
    </w:p>
    <w:p w14:paraId="47798871" w14:textId="77777777" w:rsidR="00DA5A36" w:rsidRPr="00DA5A36" w:rsidRDefault="00DA5A36" w:rsidP="00DA5A36">
      <w:pPr>
        <w:spacing w:after="240" w:line="276" w:lineRule="auto"/>
        <w:ind w:left="0" w:right="0"/>
        <w:rPr>
          <w:sz w:val="22"/>
        </w:rPr>
      </w:pPr>
      <w:r w:rsidRPr="00DA5A36">
        <w:rPr>
          <w:sz w:val="22"/>
        </w:rPr>
        <w:t xml:space="preserve">საანგარიშო პერიოდში განხორციელდა 13,826 სახელმწიფო კონტროლის პროცედურა (ინსპექტირება - 8,461; დოკუმენტური შემოწმება - 3,238; ნიმუშის აღება - 1,769; ზედამხადველობა - 358). </w:t>
      </w:r>
    </w:p>
    <w:p w14:paraId="1C744100" w14:textId="77777777" w:rsidR="00DA5A36" w:rsidRPr="00DA5A36" w:rsidRDefault="00DA5A36" w:rsidP="00DA5A36">
      <w:pPr>
        <w:spacing w:after="240" w:line="276" w:lineRule="auto"/>
        <w:ind w:left="0" w:right="0"/>
        <w:rPr>
          <w:sz w:val="22"/>
        </w:rPr>
      </w:pPr>
      <w:r w:rsidRPr="00DA5A36">
        <w:rPr>
          <w:sz w:val="22"/>
        </w:rPr>
        <w:t>ქვეყანაში ეპიზოოტიური კეთილსაიმედოობის მიღწევა-შენარჩუნების, ცხოველის, ცხოველისა და ადამიანისათვის საერთო დაავადებების პრევენციისა და კონტროლის, ცხოველთა შესახებ ინფორმაციის მოპოვებისა და მიკვლევადობის, ეკონომიკური ზიანის მინიმიზების, საერთაშორისო ვაჭრობის განვითარების ხელშეწყობის მიზნით, 2018 წლის 1 სექტემბრიდან 2019 წლის 31 მარტის ჩათვლით ვაქცინირებულია:</w:t>
      </w:r>
    </w:p>
    <w:p w14:paraId="32EE70B2"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თურქულის საწინააღმდეგოდ 1 608 002 სული მსხვილფეხა და წვრილფეხა პირუტყვი; </w:t>
      </w:r>
    </w:p>
    <w:p w14:paraId="0066326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lastRenderedPageBreak/>
        <w:t>ჯილეხის საწინააღმდეგოდ 1,115,380 სული მსხვილფეხა, წვრილფეხა პირუტყვი და კენტჩლიქიანი ცხოველი;</w:t>
      </w:r>
    </w:p>
    <w:p w14:paraId="6BA7ABA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ცოფის საწინააღმდეგოდ 77,558 სული ძაღლი და კატა;</w:t>
      </w:r>
    </w:p>
    <w:p w14:paraId="1A70D52D"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მსხვილფეხა პირუტყვის ნოდულარული დერმატიტის საწინააღმდეგოდ 283,988 სული მსხვილფეხა პირუტყვი;</w:t>
      </w:r>
    </w:p>
    <w:p w14:paraId="75AEE75A"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წვრილფეხა პირუტყვის ჭირზე 240,240 სული ცხვარი და თხა;</w:t>
      </w:r>
    </w:p>
    <w:p w14:paraId="51EE56E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 ცხვრისა და თხის ყვავილის საწინააღმდეგოდ 1,167 სული ცხვარი და თხა;</w:t>
      </w:r>
    </w:p>
    <w:p w14:paraId="3F88319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ბრუცელოზზე 109,591 სული მსხვილფეხა და 97 395 სული წვრილფეხა პირუტყვი;</w:t>
      </w:r>
    </w:p>
    <w:p w14:paraId="66E30947"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ტუბერკულოზზე ალერგიული მეთოდით გამოკვლეულია 10,595 სული მსხვილფეხა პირუტყვი;</w:t>
      </w:r>
    </w:p>
    <w:p w14:paraId="2EE7D511" w14:textId="77777777" w:rsidR="00DA5A36" w:rsidRPr="00DA5A36" w:rsidRDefault="00DA5A36" w:rsidP="00DA5A36">
      <w:pPr>
        <w:numPr>
          <w:ilvl w:val="0"/>
          <w:numId w:val="39"/>
        </w:numPr>
        <w:spacing w:after="240" w:line="276" w:lineRule="auto"/>
        <w:ind w:left="720" w:right="0"/>
        <w:rPr>
          <w:rFonts w:eastAsiaTheme="minorHAnsi"/>
          <w:color w:val="auto"/>
          <w:sz w:val="22"/>
          <w:lang w:eastAsia="en-US"/>
        </w:rPr>
      </w:pPr>
      <w:r w:rsidRPr="00DA5A36">
        <w:rPr>
          <w:rFonts w:eastAsiaTheme="minorHAnsi"/>
          <w:color w:val="auto"/>
          <w:sz w:val="22"/>
          <w:lang w:eastAsia="en-US"/>
        </w:rPr>
        <w:t>ყირიმ-კონგოს ეპიდემიოლოგიურ კერებში ინსექტოაკარიციდული პრეპარატით დამუშავებულია 2,958</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მსხვილფეხა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პირუტყვი</w:t>
      </w:r>
      <w:r w:rsidRPr="00DA5A36">
        <w:rPr>
          <w:rFonts w:eastAsiaTheme="minorHAnsi" w:cstheme="minorBidi"/>
          <w:color w:val="auto"/>
          <w:sz w:val="22"/>
          <w:lang w:eastAsia="en-US"/>
        </w:rPr>
        <w:t>.</w:t>
      </w:r>
    </w:p>
    <w:p w14:paraId="0EE5B2B6" w14:textId="77777777" w:rsidR="00DA5A36" w:rsidRPr="00DA5A36" w:rsidRDefault="00DA5A36" w:rsidP="00DA5A36">
      <w:pPr>
        <w:spacing w:after="240" w:line="276" w:lineRule="auto"/>
        <w:ind w:left="0" w:right="15"/>
        <w:rPr>
          <w:rFonts w:eastAsia="Calibri"/>
          <w:sz w:val="22"/>
        </w:rPr>
      </w:pPr>
      <w:r w:rsidRPr="00DA5A36">
        <w:rPr>
          <w:rFonts w:eastAsia="Calibri"/>
          <w:sz w:val="22"/>
        </w:rPr>
        <w:t>2018 წლის 1 სექტემბრიდან 2019 წლის 31 მარტის ჩათვლით დარეგისტრირდა 162 ვეტერინარული პრეპარატი.</w:t>
      </w:r>
    </w:p>
    <w:p w14:paraId="1D05B92D" w14:textId="77777777" w:rsidR="00DA5A36" w:rsidRPr="00DA5A36" w:rsidRDefault="00DA5A36" w:rsidP="00DA5A36">
      <w:pPr>
        <w:spacing w:after="240" w:line="276" w:lineRule="auto"/>
        <w:ind w:left="0" w:right="15"/>
        <w:rPr>
          <w:rFonts w:eastAsia="Calibri"/>
          <w:sz w:val="22"/>
        </w:rPr>
      </w:pPr>
      <w:r w:rsidRPr="00DA5A36">
        <w:rPr>
          <w:rFonts w:eastAsia="Calibri"/>
          <w:sz w:val="22"/>
        </w:rPr>
        <w:t>საქართველოს ვეტერინარულ-ფარმაცევტულ ბაზარზე ხარისხიანი ვეტერინარული პრეპერატების მიმოქცევისა და ვეტერინარული ფარმაციის სფეროში ბიზნესოპერატორების მიერ საქმიანობის მართებულად წარმართვის მიზნით:</w:t>
      </w:r>
    </w:p>
    <w:p w14:paraId="7F9DAAA4" w14:textId="77777777" w:rsidR="00DA5A36" w:rsidRPr="00DA5A36" w:rsidRDefault="00DA5A36" w:rsidP="00DA5A36">
      <w:pPr>
        <w:numPr>
          <w:ilvl w:val="0"/>
          <w:numId w:val="38"/>
        </w:numPr>
        <w:spacing w:after="0" w:line="276" w:lineRule="auto"/>
        <w:ind w:right="0"/>
        <w:rPr>
          <w:rFonts w:eastAsiaTheme="minorHAnsi" w:cstheme="minorBidi"/>
          <w:color w:val="auto"/>
          <w:sz w:val="22"/>
          <w:lang w:eastAsia="en-US"/>
        </w:rPr>
      </w:pPr>
      <w:r w:rsidRPr="00DA5A36">
        <w:rPr>
          <w:rFonts w:eastAsiaTheme="minorHAnsi"/>
          <w:color w:val="000000" w:themeColor="text1"/>
          <w:sz w:val="22"/>
          <w:lang w:eastAsia="en-US"/>
        </w:rPr>
        <w:t>შეძენილი და გამოსაკვლევად ლაბორატორიაში გადაცემულ იქნა ვეტერინარული პრე</w:t>
      </w:r>
      <w:r w:rsidRPr="00DA5A36">
        <w:rPr>
          <w:rFonts w:eastAsiaTheme="minorHAnsi"/>
          <w:color w:val="auto"/>
          <w:sz w:val="22"/>
          <w:lang w:eastAsia="en-US"/>
        </w:rPr>
        <w:t xml:space="preserve">პარატის </w:t>
      </w:r>
      <w:r w:rsidRPr="00DA5A36">
        <w:rPr>
          <w:rFonts w:eastAsiaTheme="minorHAnsi"/>
          <w:color w:val="auto"/>
          <w:sz w:val="22"/>
          <w:lang w:val="en-US" w:eastAsia="en-US"/>
        </w:rPr>
        <w:t xml:space="preserve">77 </w:t>
      </w:r>
      <w:r w:rsidRPr="00DA5A36">
        <w:rPr>
          <w:rFonts w:eastAsiaTheme="minorHAnsi"/>
          <w:color w:val="auto"/>
          <w:sz w:val="22"/>
          <w:lang w:eastAsia="en-US"/>
        </w:rPr>
        <w:t>ნიმუში;</w:t>
      </w:r>
      <w:r w:rsidRPr="00DA5A36">
        <w:rPr>
          <w:rFonts w:eastAsiaTheme="minorHAnsi"/>
          <w:color w:val="auto"/>
          <w:sz w:val="22"/>
          <w:lang w:val="en-US" w:eastAsia="en-US"/>
        </w:rPr>
        <w:t xml:space="preserve"> </w:t>
      </w:r>
    </w:p>
    <w:p w14:paraId="5EA857B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eastAsia="en-US"/>
        </w:rPr>
        <w:t xml:space="preserve">შემოწმებულ იქნა </w:t>
      </w:r>
      <w:r w:rsidRPr="00DA5A36">
        <w:rPr>
          <w:rFonts w:eastAsiaTheme="minorHAnsi" w:cstheme="minorBidi"/>
          <w:color w:val="auto"/>
          <w:sz w:val="22"/>
          <w:lang w:val="en-US" w:eastAsia="en-US"/>
        </w:rPr>
        <w:t xml:space="preserve">122 </w:t>
      </w:r>
      <w:r w:rsidRPr="00DA5A36">
        <w:rPr>
          <w:rFonts w:eastAsiaTheme="minorHAnsi"/>
          <w:color w:val="auto"/>
          <w:sz w:val="22"/>
          <w:lang w:val="en-US" w:eastAsia="en-US"/>
        </w:rPr>
        <w:t>ობიექტი</w:t>
      </w:r>
      <w:r w:rsidRPr="00DA5A36">
        <w:rPr>
          <w:rFonts w:eastAsiaTheme="minorHAnsi" w:cstheme="minorBidi"/>
          <w:color w:val="auto"/>
          <w:sz w:val="22"/>
          <w:lang w:val="en-US" w:eastAsia="en-US"/>
        </w:rPr>
        <w:t>;</w:t>
      </w:r>
    </w:p>
    <w:p w14:paraId="7B3A680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val="ru-RU" w:eastAsia="en-US"/>
        </w:rPr>
        <w:t>ვეტერინარული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და</w:t>
      </w:r>
      <w:r w:rsidRPr="00DA5A36">
        <w:rPr>
          <w:rFonts w:eastAsiaTheme="minorHAnsi" w:cstheme="minorBidi"/>
          <w:color w:val="auto"/>
          <w:sz w:val="22"/>
          <w:lang w:val="ru-RU" w:eastAsia="en-US"/>
        </w:rPr>
        <w:t xml:space="preserve"> </w:t>
      </w:r>
      <w:r w:rsidRPr="00AB433A">
        <w:rPr>
          <w:rFonts w:eastAsiaTheme="minorHAnsi"/>
          <w:color w:val="auto"/>
          <w:sz w:val="22"/>
          <w:highlight w:val="yellow"/>
          <w:lang w:val="ru-RU" w:eastAsia="en-US"/>
        </w:rPr>
        <w:t>ცხოველთა</w:t>
      </w:r>
      <w:r w:rsidRPr="00DA5A36">
        <w:rPr>
          <w:rFonts w:eastAsiaTheme="minorHAnsi" w:cstheme="minorBidi"/>
          <w:color w:val="auto"/>
          <w:sz w:val="22"/>
          <w:lang w:val="ru-RU" w:eastAsia="en-US"/>
        </w:rPr>
        <w:t xml:space="preserve"> </w:t>
      </w:r>
      <w:r w:rsidRPr="00DA5A36">
        <w:rPr>
          <w:rFonts w:eastAsiaTheme="minorHAnsi"/>
          <w:color w:val="auto"/>
          <w:sz w:val="22"/>
          <w:highlight w:val="yellow"/>
          <w:lang w:val="ru-RU" w:eastAsia="en-US"/>
        </w:rPr>
        <w:t>ჭ</w:t>
      </w:r>
      <w:r w:rsidRPr="00DA5A36">
        <w:rPr>
          <w:rFonts w:eastAsiaTheme="minorHAnsi"/>
          <w:color w:val="auto"/>
          <w:sz w:val="22"/>
          <w:highlight w:val="yellow"/>
          <w:lang w:eastAsia="en-US"/>
        </w:rPr>
        <w:t>ი</w:t>
      </w:r>
      <w:r w:rsidRPr="00DA5A36">
        <w:rPr>
          <w:rFonts w:eastAsiaTheme="minorHAnsi"/>
          <w:color w:val="auto"/>
          <w:sz w:val="22"/>
          <w:highlight w:val="yellow"/>
          <w:lang w:val="ru-RU" w:eastAsia="en-US"/>
        </w:rPr>
        <w:t>რის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საქმიანობის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განმახორციელებელი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სამსახურების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რეესტრში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გატარების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val="ru-RU" w:eastAsia="en-US"/>
        </w:rPr>
        <w:t>განხორციელდა</w:t>
      </w:r>
      <w:r w:rsidRPr="00DA5A36">
        <w:rPr>
          <w:rFonts w:eastAsiaTheme="minorHAnsi" w:cstheme="minorBidi"/>
          <w:color w:val="auto"/>
          <w:sz w:val="22"/>
          <w:lang w:val="ru-RU" w:eastAsia="en-US"/>
        </w:rPr>
        <w:t xml:space="preserve"> </w:t>
      </w:r>
      <w:r w:rsidRPr="00DA5A36">
        <w:rPr>
          <w:rFonts w:eastAsiaTheme="minorHAnsi" w:cstheme="minorBidi"/>
          <w:color w:val="auto"/>
          <w:sz w:val="22"/>
          <w:lang w:eastAsia="en-US"/>
        </w:rPr>
        <w:t xml:space="preserve">4 </w:t>
      </w:r>
      <w:r w:rsidRPr="00DA5A36">
        <w:rPr>
          <w:rFonts w:eastAsiaTheme="minorHAnsi"/>
          <w:color w:val="auto"/>
          <w:sz w:val="22"/>
          <w:lang w:eastAsia="en-US"/>
        </w:rPr>
        <w:t xml:space="preserve">ობიექტის </w:t>
      </w:r>
      <w:r w:rsidRPr="00DA5A36">
        <w:rPr>
          <w:rFonts w:eastAsiaTheme="minorHAnsi"/>
          <w:color w:val="auto"/>
          <w:sz w:val="22"/>
          <w:lang w:val="ru-RU" w:eastAsia="en-US"/>
        </w:rPr>
        <w:t>სარეგისტრაციო</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შემოწმება</w:t>
      </w:r>
      <w:r w:rsidRPr="00DA5A36">
        <w:rPr>
          <w:rFonts w:eastAsiaTheme="minorHAnsi" w:cstheme="minorBidi"/>
          <w:color w:val="auto"/>
          <w:sz w:val="22"/>
          <w:lang w:eastAsia="en-US"/>
        </w:rPr>
        <w:t>;</w:t>
      </w:r>
      <w:r w:rsidRPr="00DA5A36">
        <w:rPr>
          <w:rFonts w:eastAsiaTheme="minorHAnsi" w:cstheme="minorBidi"/>
          <w:color w:val="auto"/>
          <w:sz w:val="22"/>
          <w:lang w:val="ru-RU" w:eastAsia="en-US"/>
        </w:rPr>
        <w:t xml:space="preserve"> </w:t>
      </w:r>
    </w:p>
    <w:p w14:paraId="0AB62FF0" w14:textId="77777777" w:rsidR="00DA5A36" w:rsidRPr="00DA5A36" w:rsidRDefault="00DA5A36" w:rsidP="00DA5A36">
      <w:pPr>
        <w:numPr>
          <w:ilvl w:val="0"/>
          <w:numId w:val="38"/>
        </w:numPr>
        <w:spacing w:after="240" w:line="276" w:lineRule="auto"/>
        <w:ind w:right="0"/>
        <w:rPr>
          <w:rFonts w:eastAsiaTheme="minorHAnsi"/>
          <w:color w:val="auto"/>
          <w:sz w:val="22"/>
          <w:lang w:eastAsia="en-US"/>
        </w:rPr>
      </w:pPr>
      <w:r w:rsidRPr="00DA5A36">
        <w:rPr>
          <w:rFonts w:eastAsiaTheme="minorHAnsi"/>
          <w:color w:val="auto"/>
          <w:sz w:val="22"/>
          <w:lang w:eastAsia="en-US"/>
        </w:rPr>
        <w:t>აღიარების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განხორციელებული</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მიენიჭა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აღიარება</w:t>
      </w:r>
      <w:r w:rsidRPr="00DA5A36">
        <w:rPr>
          <w:rFonts w:eastAsiaTheme="minorHAnsi" w:cstheme="minorBidi"/>
          <w:color w:val="auto"/>
          <w:sz w:val="22"/>
          <w:lang w:val="en-US" w:eastAsia="en-US"/>
        </w:rPr>
        <w:t>.</w:t>
      </w:r>
    </w:p>
    <w:p w14:paraId="0A59B7AC" w14:textId="77777777" w:rsidR="00DA5A36" w:rsidRPr="00DA5A36" w:rsidRDefault="00DA5A36" w:rsidP="00DA5A36">
      <w:pPr>
        <w:spacing w:before="240" w:after="240" w:line="276" w:lineRule="auto"/>
        <w:ind w:left="0" w:right="15" w:firstLine="0"/>
        <w:rPr>
          <w:sz w:val="22"/>
        </w:rPr>
      </w:pPr>
      <w:r w:rsidRPr="00DA5A36">
        <w:rPr>
          <w:sz w:val="22"/>
        </w:rPr>
        <w:t xml:space="preserve">დასავლეთ საქართველოში აზიური ფაროსანას შეწამვლითი ღონისძიებები 28 მუნიციპალიტეტის 533 სოფელში ჩატარდა. სულ დამუშავებულია 789.825 ჰექტარი ფართობი. ჩატარებული ღონისძიებების შედეგად, მნიშვნელოვნად შემცირდა მავნებლის მოზამთრე ფაზის რიცხოვნობა და სასოფლო-სამეურნეო კულტურების დაზიანება. შემუშავდა 2019 წლის მიზნობრივი სახელმწიფო პროგრამა აზიური ფაროსანას საწინააღმდეგო ღონისძიებების შესახებ. დაგეგმილი ღონისძიებების განსახორციელებლად შეძენილი და დასაწყობებულია 110,000 ლიტრი პესტიციდი, 250,000 ცალი ფერომონი. </w:t>
      </w:r>
    </w:p>
    <w:p w14:paraId="2EE7FEC7"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DCFTA-ის გეგმით გათვალისწინებულ ევროკავშირის შესაბამის კანონმდებლობასთან დაახლოება </w:t>
      </w:r>
    </w:p>
    <w:p w14:paraId="1525E21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lastRenderedPageBreak/>
        <w:t xml:space="preserve">ასოციირების შესახებ შეთანხმების </w:t>
      </w:r>
      <w:r w:rsidRPr="00DA5A36">
        <w:rPr>
          <w:rFonts w:cs="Calibri"/>
          <w:sz w:val="22"/>
        </w:rPr>
        <w:t xml:space="preserve">XI-B </w:t>
      </w:r>
      <w:r w:rsidRPr="00DA5A36">
        <w:rPr>
          <w:sz w:val="22"/>
        </w:rPr>
        <w:t>დანართის შეასაბამისად, ევროკავშირის შესაბამის კანონმდებლობასთან დაახლოების მიზნით, მიღებულ იქნა საქართველოს მთავრობის 14 დადგენილება.</w:t>
      </w:r>
    </w:p>
    <w:p w14:paraId="695FAFB2"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გარემოზე ზემოქმედების შეფასება და გარემოსდაცვითი პასუხისმგებლობა </w:t>
      </w:r>
    </w:p>
    <w:p w14:paraId="16E43EF8"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w:t>
      </w:r>
      <w:r w:rsidRPr="00DA5A36">
        <w:rPr>
          <w:rFonts w:eastAsia="Arial Unicode MS"/>
          <w:sz w:val="22"/>
        </w:rPr>
        <w:t>ივლისიდან</w:t>
      </w:r>
      <w:r w:rsidRPr="00DA5A36">
        <w:rPr>
          <w:rFonts w:eastAsia="Arial Unicode MS" w:cs="Arial Unicode MS"/>
          <w:sz w:val="22"/>
        </w:rPr>
        <w:t xml:space="preserve"> </w:t>
      </w:r>
      <w:r w:rsidRPr="00DA5A36">
        <w:rPr>
          <w:rFonts w:eastAsia="Arial Unicode MS"/>
          <w:sz w:val="22"/>
        </w:rPr>
        <w:t>ეროვნულ</w:t>
      </w:r>
      <w:r w:rsidRPr="00DA5A36">
        <w:rPr>
          <w:rFonts w:eastAsia="Arial Unicode MS" w:cs="Arial Unicode MS"/>
          <w:sz w:val="22"/>
        </w:rPr>
        <w:t xml:space="preserve"> </w:t>
      </w:r>
      <w:r w:rsidRPr="00DA5A36">
        <w:rPr>
          <w:rFonts w:eastAsia="Arial Unicode MS"/>
          <w:sz w:val="22"/>
        </w:rPr>
        <w:t>კანონმდებლობაში</w:t>
      </w:r>
      <w:r w:rsidRPr="00DA5A36">
        <w:rPr>
          <w:rFonts w:eastAsia="Arial Unicode MS" w:cs="Arial Unicode MS"/>
          <w:sz w:val="22"/>
        </w:rPr>
        <w:t xml:space="preserve"> </w:t>
      </w:r>
      <w:r w:rsidRPr="00DA5A36">
        <w:rPr>
          <w:rFonts w:eastAsia="Arial Unicode MS"/>
          <w:sz w:val="22"/>
        </w:rPr>
        <w:t>ამოქმედდა</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ინსტრუმენტი</w:t>
      </w:r>
      <w:r w:rsidRPr="00DA5A36">
        <w:rPr>
          <w:rFonts w:eastAsia="Arial Unicode MS" w:cs="Arial Unicode MS"/>
          <w:sz w:val="22"/>
        </w:rPr>
        <w:t xml:space="preserve">, </w:t>
      </w:r>
      <w:r w:rsidRPr="00DA5A36">
        <w:rPr>
          <w:rFonts w:eastAsia="Arial Unicode MS"/>
          <w:sz w:val="22"/>
        </w:rPr>
        <w:t>რომელიც</w:t>
      </w:r>
      <w:r w:rsidRPr="00DA5A36">
        <w:rPr>
          <w:rFonts w:eastAsia="Arial Unicode MS" w:cs="Arial Unicode MS"/>
          <w:sz w:val="22"/>
        </w:rPr>
        <w:t xml:space="preserve"> </w:t>
      </w:r>
      <w:r w:rsidRPr="00DA5A36">
        <w:rPr>
          <w:rFonts w:eastAsia="Arial Unicode MS"/>
          <w:sz w:val="22"/>
        </w:rPr>
        <w:t>გულისხმობს</w:t>
      </w:r>
      <w:r w:rsidRPr="00DA5A36">
        <w:rPr>
          <w:rFonts w:eastAsia="Arial Unicode MS" w:cs="Arial Unicode MS"/>
          <w:sz w:val="22"/>
        </w:rPr>
        <w:t xml:space="preserve"> </w:t>
      </w:r>
      <w:r w:rsidRPr="00DA5A36">
        <w:rPr>
          <w:rFonts w:eastAsia="Arial Unicode MS"/>
          <w:sz w:val="22"/>
        </w:rPr>
        <w:t>თორმეტ</w:t>
      </w:r>
      <w:r w:rsidRPr="00DA5A36">
        <w:rPr>
          <w:rFonts w:eastAsia="Arial Unicode MS" w:cs="Arial Unicode MS"/>
          <w:sz w:val="22"/>
        </w:rPr>
        <w:t xml:space="preserve"> </w:t>
      </w:r>
      <w:r w:rsidRPr="00DA5A36">
        <w:rPr>
          <w:rFonts w:eastAsia="Arial Unicode MS"/>
          <w:sz w:val="22"/>
        </w:rPr>
        <w:t>სექტორში</w:t>
      </w:r>
      <w:r w:rsidRPr="00DA5A36">
        <w:rPr>
          <w:rFonts w:eastAsia="Arial Unicode MS" w:cs="Arial Unicode MS"/>
          <w:sz w:val="22"/>
        </w:rPr>
        <w:t xml:space="preserve"> </w:t>
      </w:r>
      <w:r w:rsidRPr="00DA5A36">
        <w:rPr>
          <w:rFonts w:eastAsia="Arial Unicode MS"/>
          <w:sz w:val="22"/>
        </w:rPr>
        <w:t>მომზადებული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დოკუმენტების</w:t>
      </w:r>
      <w:r w:rsidRPr="00DA5A36">
        <w:rPr>
          <w:rFonts w:eastAsia="Arial Unicode MS" w:cs="Arial Unicode MS"/>
          <w:sz w:val="22"/>
        </w:rPr>
        <w:t xml:space="preserve"> </w:t>
      </w:r>
      <w:r w:rsidRPr="00DA5A36">
        <w:rPr>
          <w:rFonts w:eastAsia="Arial Unicode MS"/>
          <w:sz w:val="22"/>
        </w:rPr>
        <w:t>შემუშავების</w:t>
      </w:r>
      <w:r w:rsidRPr="00DA5A36">
        <w:rPr>
          <w:rFonts w:eastAsia="Arial Unicode MS" w:cs="Arial Unicode MS"/>
          <w:sz w:val="22"/>
        </w:rPr>
        <w:t xml:space="preserve"> </w:t>
      </w:r>
      <w:r w:rsidRPr="00DA5A36">
        <w:rPr>
          <w:rFonts w:eastAsia="Arial Unicode MS"/>
          <w:sz w:val="22"/>
        </w:rPr>
        <w:t>პროცესში</w:t>
      </w:r>
      <w:r w:rsidRPr="00DA5A36">
        <w:rPr>
          <w:rFonts w:eastAsia="Arial Unicode MS" w:cs="Arial Unicode MS"/>
          <w:sz w:val="22"/>
        </w:rPr>
        <w:t xml:space="preserve"> </w:t>
      </w:r>
      <w:r w:rsidRPr="00DA5A36">
        <w:rPr>
          <w:rFonts w:eastAsia="Arial Unicode MS"/>
          <w:sz w:val="22"/>
        </w:rPr>
        <w:t>გარემოს</w:t>
      </w:r>
      <w:r w:rsidRPr="00DA5A36">
        <w:rPr>
          <w:rFonts w:eastAsia="Arial Unicode MS" w:cs="Arial Unicode MS"/>
          <w:sz w:val="22"/>
        </w:rPr>
        <w:t xml:space="preserve">, </w:t>
      </w:r>
      <w:r w:rsidRPr="00DA5A36">
        <w:rPr>
          <w:rFonts w:eastAsia="Arial Unicode MS"/>
          <w:sz w:val="22"/>
        </w:rPr>
        <w:t>ადამიანის</w:t>
      </w:r>
      <w:r w:rsidRPr="00DA5A36">
        <w:rPr>
          <w:rFonts w:eastAsia="Arial Unicode MS" w:cs="Arial Unicode MS"/>
          <w:sz w:val="22"/>
        </w:rPr>
        <w:t xml:space="preserve"> </w:t>
      </w:r>
      <w:r w:rsidRPr="00DA5A36">
        <w:rPr>
          <w:rFonts w:eastAsia="Arial Unicode MS"/>
          <w:sz w:val="22"/>
        </w:rPr>
        <w:t>ჯანმრთელობის</w:t>
      </w:r>
      <w:r w:rsidRPr="00DA5A36">
        <w:rPr>
          <w:rFonts w:eastAsia="Arial Unicode MS" w:cs="Arial Unicode MS"/>
          <w:sz w:val="22"/>
        </w:rPr>
        <w:t xml:space="preserve">, </w:t>
      </w:r>
      <w:r w:rsidRPr="00DA5A36">
        <w:rPr>
          <w:rFonts w:eastAsia="Arial Unicode MS"/>
          <w:sz w:val="22"/>
        </w:rPr>
        <w:t>კულტურული</w:t>
      </w:r>
      <w:r w:rsidRPr="00DA5A36">
        <w:rPr>
          <w:rFonts w:eastAsia="Arial Unicode MS" w:cs="Arial Unicode MS"/>
          <w:sz w:val="22"/>
        </w:rPr>
        <w:t xml:space="preserve"> </w:t>
      </w:r>
      <w:r w:rsidRPr="00DA5A36">
        <w:rPr>
          <w:rFonts w:eastAsia="Arial Unicode MS"/>
          <w:sz w:val="22"/>
        </w:rPr>
        <w:t>მემკვიდრეობისა</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მატერიალური</w:t>
      </w:r>
      <w:r w:rsidRPr="00DA5A36">
        <w:rPr>
          <w:rFonts w:eastAsia="Arial Unicode MS" w:cs="Arial Unicode MS"/>
          <w:sz w:val="22"/>
        </w:rPr>
        <w:t xml:space="preserve"> </w:t>
      </w:r>
      <w:r w:rsidRPr="00DA5A36">
        <w:rPr>
          <w:rFonts w:eastAsia="Arial Unicode MS"/>
          <w:sz w:val="22"/>
        </w:rPr>
        <w:t>ფასეულობების</w:t>
      </w:r>
      <w:r w:rsidRPr="00DA5A36">
        <w:rPr>
          <w:rFonts w:eastAsia="Arial Unicode MS" w:cs="Arial Unicode MS"/>
          <w:sz w:val="22"/>
        </w:rPr>
        <w:t xml:space="preserve"> </w:t>
      </w:r>
      <w:r w:rsidRPr="00DA5A36">
        <w:rPr>
          <w:rFonts w:eastAsia="Arial Unicode MS"/>
          <w:sz w:val="22"/>
        </w:rPr>
        <w:t>დაცვის</w:t>
      </w:r>
      <w:r w:rsidRPr="00DA5A36">
        <w:rPr>
          <w:rFonts w:eastAsia="Arial Unicode MS" w:cs="Arial Unicode MS"/>
          <w:sz w:val="22"/>
        </w:rPr>
        <w:t xml:space="preserve"> </w:t>
      </w:r>
      <w:r w:rsidRPr="00DA5A36">
        <w:rPr>
          <w:rFonts w:eastAsia="Arial Unicode MS"/>
          <w:sz w:val="22"/>
        </w:rPr>
        <w:t>საკითხების</w:t>
      </w:r>
      <w:r w:rsidRPr="00DA5A36">
        <w:rPr>
          <w:rFonts w:eastAsia="Arial Unicode MS" w:cs="Arial Unicode MS"/>
          <w:sz w:val="22"/>
        </w:rPr>
        <w:t xml:space="preserve"> </w:t>
      </w:r>
      <w:r w:rsidRPr="00DA5A36">
        <w:rPr>
          <w:rFonts w:eastAsia="Arial Unicode MS"/>
          <w:sz w:val="22"/>
        </w:rPr>
        <w:t>გათვალისწინებას</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 xml:space="preserve"> 4 </w:t>
      </w: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w:t>
      </w:r>
    </w:p>
    <w:p w14:paraId="4D507ADF"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1 </w:t>
      </w:r>
      <w:r w:rsidRPr="00DA5A36">
        <w:rPr>
          <w:rFonts w:eastAsia="Arial Unicode MS"/>
          <w:sz w:val="22"/>
        </w:rPr>
        <w:t>სექტემბრიდან</w:t>
      </w:r>
      <w:r w:rsidRPr="00DA5A36">
        <w:rPr>
          <w:rFonts w:eastAsia="Arial Unicode MS" w:cs="Arial Unicode MS"/>
          <w:sz w:val="22"/>
        </w:rPr>
        <w:t xml:space="preserve"> 2019 </w:t>
      </w:r>
      <w:r w:rsidRPr="00DA5A36">
        <w:rPr>
          <w:rFonts w:eastAsia="Arial Unicode MS"/>
          <w:sz w:val="22"/>
        </w:rPr>
        <w:t>წლის</w:t>
      </w:r>
      <w:r w:rsidRPr="00DA5A36">
        <w:rPr>
          <w:rFonts w:eastAsia="Arial Unicode MS" w:cs="Arial Unicode MS"/>
          <w:sz w:val="22"/>
        </w:rPr>
        <w:t xml:space="preserve"> 31 </w:t>
      </w:r>
      <w:r w:rsidRPr="00DA5A36">
        <w:rPr>
          <w:rFonts w:eastAsia="Arial Unicode MS"/>
          <w:sz w:val="22"/>
        </w:rPr>
        <w:t>მარტის</w:t>
      </w:r>
      <w:r w:rsidRPr="00DA5A36">
        <w:rPr>
          <w:rFonts w:eastAsia="Arial Unicode MS" w:cs="Arial Unicode MS"/>
          <w:sz w:val="22"/>
        </w:rPr>
        <w:t xml:space="preserve"> </w:t>
      </w:r>
      <w:r w:rsidRPr="00DA5A36">
        <w:rPr>
          <w:rFonts w:eastAsia="Arial Unicode MS"/>
          <w:sz w:val="22"/>
        </w:rPr>
        <w:t>ჩათვლით</w:t>
      </w:r>
      <w:r w:rsidRPr="00DA5A36">
        <w:rPr>
          <w:rFonts w:eastAsia="Arial Unicode MS" w:cs="Arial Unicode MS"/>
          <w:sz w:val="22"/>
        </w:rPr>
        <w:t>,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გარემოზე</w:t>
      </w:r>
      <w:r w:rsidRPr="00DA5A36">
        <w:rPr>
          <w:rFonts w:eastAsia="Arial Unicode MS" w:cs="Arial Unicode MS"/>
          <w:sz w:val="22"/>
        </w:rPr>
        <w:t xml:space="preserve"> </w:t>
      </w:r>
      <w:r w:rsidRPr="00DA5A36">
        <w:rPr>
          <w:rFonts w:eastAsia="Arial Unicode MS"/>
          <w:sz w:val="22"/>
        </w:rPr>
        <w:t>ზემოქმედების</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w:t>
      </w:r>
    </w:p>
    <w:p w14:paraId="2386A17E"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115;</w:t>
      </w:r>
    </w:p>
    <w:p w14:paraId="7EEE2880"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სკოპინგის</w:t>
      </w:r>
      <w:r w:rsidRPr="00DA5A36">
        <w:rPr>
          <w:rFonts w:eastAsia="Arial Unicode MS" w:cs="Arial Unicode MS"/>
          <w:sz w:val="22"/>
        </w:rPr>
        <w:t xml:space="preserve"> </w:t>
      </w:r>
      <w:r w:rsidRPr="00DA5A36">
        <w:rPr>
          <w:rFonts w:eastAsia="Arial Unicode MS"/>
          <w:sz w:val="22"/>
        </w:rPr>
        <w:t>დასკვნა</w:t>
      </w:r>
      <w:r w:rsidRPr="00DA5A36">
        <w:rPr>
          <w:rFonts w:eastAsia="Arial Unicode MS" w:cs="Arial Unicode MS"/>
          <w:sz w:val="22"/>
        </w:rPr>
        <w:t xml:space="preserve"> – 36;</w:t>
      </w:r>
    </w:p>
    <w:p w14:paraId="1194AC84"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34;</w:t>
      </w:r>
    </w:p>
    <w:p w14:paraId="0FAAFABB" w14:textId="77777777" w:rsidR="00DA5A36" w:rsidRPr="00DA5A36" w:rsidRDefault="00DA5A36" w:rsidP="00DA5A36">
      <w:pPr>
        <w:numPr>
          <w:ilvl w:val="0"/>
          <w:numId w:val="40"/>
        </w:numPr>
        <w:spacing w:after="240" w:line="276" w:lineRule="auto"/>
        <w:ind w:right="0"/>
        <w:rPr>
          <w:rFonts w:eastAsia="Times New Roman" w:cs="Times New Roman"/>
          <w:sz w:val="22"/>
        </w:rPr>
      </w:pPr>
      <w:r w:rsidRPr="00DA5A36">
        <w:rPr>
          <w:rFonts w:eastAsia="Arial Unicode MS"/>
          <w:sz w:val="22"/>
        </w:rPr>
        <w:t>მიმდინარე</w:t>
      </w:r>
      <w:r w:rsidRPr="00DA5A36">
        <w:rPr>
          <w:rFonts w:eastAsia="Arial Unicode MS" w:cs="Arial Unicode MS"/>
          <w:sz w:val="22"/>
        </w:rPr>
        <w:t xml:space="preserve"> </w:t>
      </w:r>
      <w:r w:rsidRPr="00DA5A36">
        <w:rPr>
          <w:rFonts w:eastAsia="Arial Unicode MS"/>
          <w:sz w:val="22"/>
        </w:rPr>
        <w:t>საქმიანობის</w:t>
      </w:r>
      <w:r w:rsidRPr="00DA5A36">
        <w:rPr>
          <w:rFonts w:eastAsia="Arial Unicode MS" w:cs="Arial Unicode MS"/>
          <w:sz w:val="22"/>
        </w:rPr>
        <w:t xml:space="preserve"> </w:t>
      </w:r>
      <w:r w:rsidRPr="00DA5A36">
        <w:rPr>
          <w:rFonts w:eastAsia="Arial Unicode MS"/>
          <w:sz w:val="22"/>
        </w:rPr>
        <w:t>გაგრძელების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w:t>
      </w:r>
    </w:p>
    <w:p w14:paraId="2D6182F2" w14:textId="77777777" w:rsidR="00DA5A36" w:rsidRPr="00DA5A36" w:rsidRDefault="00DA5A36" w:rsidP="00DA5A36">
      <w:pPr>
        <w:spacing w:after="240" w:line="276" w:lineRule="auto"/>
        <w:ind w:left="0" w:right="15" w:firstLine="0"/>
        <w:rPr>
          <w:b/>
          <w:sz w:val="22"/>
        </w:rPr>
      </w:pPr>
      <w:r w:rsidRPr="00DA5A36">
        <w:rPr>
          <w:rFonts w:eastAsia="Arial Unicode MS"/>
          <w:sz w:val="22"/>
        </w:rPr>
        <w:t>შემუშავდა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კანონის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ემისიების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რომლის</w:t>
      </w:r>
      <w:r w:rsidRPr="00DA5A36">
        <w:rPr>
          <w:rFonts w:eastAsia="Arial Unicode MS" w:cs="Arial Unicode MS"/>
          <w:sz w:val="22"/>
        </w:rPr>
        <w:t xml:space="preserve"> </w:t>
      </w:r>
      <w:r w:rsidRPr="00DA5A36">
        <w:rPr>
          <w:rFonts w:eastAsia="Arial Unicode MS"/>
          <w:sz w:val="22"/>
        </w:rPr>
        <w:t>მიღების</w:t>
      </w:r>
      <w:r w:rsidRPr="00DA5A36">
        <w:rPr>
          <w:rFonts w:eastAsia="Arial Unicode MS" w:cs="Arial Unicode MS"/>
          <w:sz w:val="22"/>
        </w:rPr>
        <w:t xml:space="preserve"> </w:t>
      </w:r>
      <w:r w:rsidRPr="00DA5A36">
        <w:rPr>
          <w:rFonts w:eastAsia="Arial Unicode MS"/>
          <w:sz w:val="22"/>
        </w:rPr>
        <w:t>შედეგად</w:t>
      </w:r>
      <w:r w:rsidRPr="00DA5A36">
        <w:rPr>
          <w:rFonts w:eastAsia="Arial Unicode MS" w:cs="Arial Unicode MS"/>
          <w:sz w:val="22"/>
        </w:rPr>
        <w:t xml:space="preserve"> </w:t>
      </w:r>
      <w:r w:rsidRPr="00DA5A36">
        <w:rPr>
          <w:rFonts w:eastAsia="Arial Unicode MS"/>
          <w:sz w:val="22"/>
        </w:rPr>
        <w:t>ქვეყანაში</w:t>
      </w:r>
      <w:r w:rsidRPr="00DA5A36">
        <w:rPr>
          <w:rFonts w:eastAsia="Arial Unicode MS" w:cs="Arial Unicode MS"/>
          <w:sz w:val="22"/>
        </w:rPr>
        <w:t xml:space="preserve"> </w:t>
      </w:r>
      <w:r w:rsidRPr="00DA5A36">
        <w:rPr>
          <w:rFonts w:eastAsia="Arial Unicode MS"/>
          <w:sz w:val="22"/>
        </w:rPr>
        <w:t>დაინერგება</w:t>
      </w:r>
      <w:r w:rsidRPr="00DA5A36">
        <w:rPr>
          <w:rFonts w:eastAsia="Arial Unicode MS" w:cs="Arial Unicode MS"/>
          <w:sz w:val="22"/>
        </w:rPr>
        <w:t xml:space="preserve"> </w:t>
      </w:r>
      <w:r w:rsidRPr="00DA5A36">
        <w:rPr>
          <w:rFonts w:eastAsia="Arial Unicode MS"/>
          <w:sz w:val="22"/>
        </w:rPr>
        <w:t>ინტეგრირებული</w:t>
      </w:r>
      <w:r w:rsidRPr="00DA5A36">
        <w:rPr>
          <w:rFonts w:eastAsia="Arial Unicode MS" w:cs="Arial Unicode MS"/>
          <w:sz w:val="22"/>
        </w:rPr>
        <w:t xml:space="preserve"> </w:t>
      </w:r>
      <w:r w:rsidRPr="00DA5A36">
        <w:rPr>
          <w:rFonts w:eastAsia="Arial Unicode MS"/>
          <w:sz w:val="22"/>
        </w:rPr>
        <w:t>სანებართვო</w:t>
      </w:r>
      <w:r w:rsidRPr="00DA5A36">
        <w:rPr>
          <w:rFonts w:eastAsia="Arial Unicode MS" w:cs="Arial Unicode MS"/>
          <w:sz w:val="22"/>
        </w:rPr>
        <w:t xml:space="preserve"> </w:t>
      </w:r>
      <w:r w:rsidRPr="00DA5A36">
        <w:rPr>
          <w:rFonts w:eastAsia="Arial Unicode MS"/>
          <w:sz w:val="22"/>
        </w:rPr>
        <w:t>სისტემა</w:t>
      </w:r>
      <w:r w:rsidRPr="00DA5A36">
        <w:rPr>
          <w:rFonts w:eastAsia="Arial Unicode MS" w:cs="Arial Unicode MS"/>
          <w:sz w:val="22"/>
        </w:rPr>
        <w:t xml:space="preserve">, </w:t>
      </w:r>
      <w:r w:rsidRPr="00DA5A36">
        <w:rPr>
          <w:rFonts w:eastAsia="Arial Unicode MS"/>
          <w:sz w:val="22"/>
        </w:rPr>
        <w:t>ხოლო</w:t>
      </w:r>
      <w:r w:rsidRPr="00DA5A36">
        <w:rPr>
          <w:rFonts w:eastAsia="Arial Unicode MS" w:cs="Arial Unicode MS"/>
          <w:sz w:val="22"/>
        </w:rPr>
        <w:t xml:space="preserve"> </w:t>
      </w:r>
      <w:r w:rsidRPr="00DA5A36">
        <w:rPr>
          <w:rFonts w:eastAsia="Arial Unicode MS"/>
          <w:sz w:val="22"/>
        </w:rPr>
        <w:t>მსხვილ</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ობიექტებს</w:t>
      </w:r>
      <w:r w:rsidRPr="00DA5A36">
        <w:rPr>
          <w:rFonts w:eastAsia="Arial Unicode MS" w:cs="Arial Unicode MS"/>
          <w:sz w:val="22"/>
        </w:rPr>
        <w:t xml:space="preserve"> </w:t>
      </w:r>
      <w:r w:rsidRPr="00DA5A36">
        <w:rPr>
          <w:rFonts w:eastAsia="Arial Unicode MS"/>
          <w:sz w:val="22"/>
        </w:rPr>
        <w:t>დაუდგინდებათ</w:t>
      </w:r>
      <w:r w:rsidRPr="00DA5A36">
        <w:rPr>
          <w:rFonts w:eastAsia="Arial Unicode MS" w:cs="Arial Unicode MS"/>
          <w:sz w:val="22"/>
        </w:rPr>
        <w:t xml:space="preserve"> </w:t>
      </w:r>
      <w:r w:rsidRPr="00DA5A36">
        <w:rPr>
          <w:rFonts w:eastAsia="Arial Unicode MS"/>
          <w:sz w:val="22"/>
        </w:rPr>
        <w:t>გაფრქვევის</w:t>
      </w:r>
      <w:r w:rsidRPr="00DA5A36">
        <w:rPr>
          <w:rFonts w:eastAsia="Arial Unicode MS" w:cs="Arial Unicode MS"/>
          <w:sz w:val="22"/>
        </w:rPr>
        <w:t xml:space="preserve"> </w:t>
      </w:r>
      <w:r w:rsidRPr="00DA5A36">
        <w:rPr>
          <w:rFonts w:eastAsia="Arial Unicode MS"/>
          <w:sz w:val="22"/>
        </w:rPr>
        <w:t>თანამედროვე</w:t>
      </w:r>
      <w:r w:rsidRPr="00DA5A36">
        <w:rPr>
          <w:rFonts w:eastAsia="Arial Unicode MS" w:cs="Arial Unicode MS"/>
          <w:sz w:val="22"/>
        </w:rPr>
        <w:t xml:space="preserve"> </w:t>
      </w:r>
      <w:r w:rsidRPr="00DA5A36">
        <w:rPr>
          <w:rFonts w:eastAsia="Arial Unicode MS"/>
          <w:sz w:val="22"/>
        </w:rPr>
        <w:t>ევროპული</w:t>
      </w:r>
      <w:r w:rsidRPr="00DA5A36">
        <w:rPr>
          <w:rFonts w:eastAsia="Arial Unicode MS" w:cs="Arial Unicode MS"/>
          <w:sz w:val="22"/>
        </w:rPr>
        <w:t xml:space="preserve"> </w:t>
      </w:r>
      <w:r w:rsidRPr="00DA5A36">
        <w:rPr>
          <w:rFonts w:eastAsia="Arial Unicode MS"/>
          <w:sz w:val="22"/>
        </w:rPr>
        <w:t>ნორმები</w:t>
      </w:r>
      <w:r w:rsidRPr="00DA5A36">
        <w:rPr>
          <w:rFonts w:eastAsia="Arial Unicode MS" w:cs="Arial Unicode MS"/>
          <w:sz w:val="22"/>
        </w:rPr>
        <w:t xml:space="preserve"> – </w:t>
      </w:r>
      <w:r w:rsidRPr="00DA5A36">
        <w:rPr>
          <w:rFonts w:eastAsia="Arial Unicode MS"/>
          <w:sz w:val="22"/>
        </w:rPr>
        <w:t>ემისიის</w:t>
      </w:r>
      <w:r w:rsidRPr="00DA5A36">
        <w:rPr>
          <w:rFonts w:eastAsia="Arial Unicode MS" w:cs="Arial Unicode MS"/>
          <w:sz w:val="22"/>
        </w:rPr>
        <w:t xml:space="preserve"> </w:t>
      </w:r>
      <w:r w:rsidRPr="00DA5A36">
        <w:rPr>
          <w:rFonts w:eastAsia="Arial Unicode MS"/>
          <w:sz w:val="22"/>
        </w:rPr>
        <w:t>ზღვრული</w:t>
      </w:r>
      <w:r w:rsidRPr="00DA5A36">
        <w:rPr>
          <w:rFonts w:eastAsia="Arial Unicode MS" w:cs="Arial Unicode MS"/>
          <w:sz w:val="22"/>
        </w:rPr>
        <w:t xml:space="preserve"> </w:t>
      </w:r>
      <w:r w:rsidRPr="00DA5A36">
        <w:rPr>
          <w:rFonts w:eastAsia="Arial Unicode MS"/>
          <w:sz w:val="22"/>
        </w:rPr>
        <w:t>მნიშვნელობები</w:t>
      </w:r>
      <w:r w:rsidRPr="00DA5A36">
        <w:rPr>
          <w:rFonts w:eastAsia="Arial Unicode MS" w:cs="Arial Unicode MS"/>
          <w:sz w:val="22"/>
        </w:rPr>
        <w:t xml:space="preserve"> </w:t>
      </w:r>
      <w:r w:rsidRPr="00DA5A36">
        <w:rPr>
          <w:rFonts w:eastAsia="Arial Unicode MS"/>
          <w:sz w:val="22"/>
        </w:rPr>
        <w:t>საუკეთესო</w:t>
      </w:r>
      <w:r w:rsidRPr="00DA5A36">
        <w:rPr>
          <w:rFonts w:eastAsia="Arial Unicode MS" w:cs="Arial Unicode MS"/>
          <w:sz w:val="22"/>
        </w:rPr>
        <w:t xml:space="preserve"> </w:t>
      </w:r>
      <w:r w:rsidRPr="00DA5A36">
        <w:rPr>
          <w:rFonts w:eastAsia="Arial Unicode MS"/>
          <w:sz w:val="22"/>
        </w:rPr>
        <w:t>ხელმისაწვდომი</w:t>
      </w:r>
      <w:r w:rsidRPr="00DA5A36">
        <w:rPr>
          <w:rFonts w:eastAsia="Arial Unicode MS" w:cs="Arial Unicode MS"/>
          <w:sz w:val="22"/>
        </w:rPr>
        <w:t xml:space="preserve"> </w:t>
      </w:r>
      <w:r w:rsidRPr="00DA5A36">
        <w:rPr>
          <w:rFonts w:eastAsia="Arial Unicode MS"/>
          <w:sz w:val="22"/>
        </w:rPr>
        <w:t>ტექნიკის</w:t>
      </w:r>
      <w:r w:rsidRPr="00DA5A36">
        <w:rPr>
          <w:rFonts w:eastAsia="Arial Unicode MS" w:cs="Arial Unicode MS"/>
          <w:sz w:val="22"/>
        </w:rPr>
        <w:t xml:space="preserve"> </w:t>
      </w:r>
      <w:r w:rsidRPr="00DA5A36">
        <w:rPr>
          <w:rFonts w:eastAsia="Arial Unicode MS"/>
          <w:sz w:val="22"/>
        </w:rPr>
        <w:t>საფუძველზე</w:t>
      </w:r>
      <w:r w:rsidRPr="00DA5A36">
        <w:rPr>
          <w:rFonts w:eastAsia="Arial Unicode MS" w:cs="Arial Unicode MS"/>
          <w:sz w:val="22"/>
        </w:rPr>
        <w:t>.</w:t>
      </w:r>
    </w:p>
    <w:p w14:paraId="10E93B6F" w14:textId="77777777" w:rsidR="00DA5A36" w:rsidRPr="00DA5A36" w:rsidRDefault="00DA5A36" w:rsidP="00DA5A36">
      <w:pPr>
        <w:spacing w:after="240" w:line="276" w:lineRule="auto"/>
        <w:ind w:left="0" w:right="15" w:firstLine="0"/>
        <w:rPr>
          <w:b/>
          <w:sz w:val="22"/>
        </w:rPr>
      </w:pPr>
      <w:r w:rsidRPr="00DA5A36">
        <w:rPr>
          <w:b/>
          <w:sz w:val="22"/>
        </w:rPr>
        <w:t>გარემოსდაცვითი პასუხისმგებლობა</w:t>
      </w:r>
    </w:p>
    <w:p w14:paraId="5E99C9AB"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შემუშავდა კანონპროექტი „გარემოსდაცვითი პასუხისმგებლობის შესახებ“, რომელიც უახლოეს მომავალში წარედგინება საქართველოს მთავრობას. </w:t>
      </w:r>
    </w:p>
    <w:p w14:paraId="4CDA95BD" w14:textId="77777777" w:rsidR="00DA5A36" w:rsidRPr="00DA5A36" w:rsidRDefault="00DA5A36" w:rsidP="00DA5A36">
      <w:pPr>
        <w:spacing w:after="240" w:line="276" w:lineRule="auto"/>
        <w:ind w:left="0" w:right="15" w:firstLine="0"/>
        <w:jc w:val="left"/>
        <w:rPr>
          <w:b/>
          <w:sz w:val="22"/>
        </w:rPr>
      </w:pPr>
      <w:r w:rsidRPr="00DA5A36">
        <w:rPr>
          <w:b/>
          <w:sz w:val="22"/>
        </w:rPr>
        <w:t>ბიომრავალფეროვნება</w:t>
      </w:r>
    </w:p>
    <w:p w14:paraId="78AF4DB9" w14:textId="77777777" w:rsidR="00DA5A36" w:rsidRPr="00DA5A36" w:rsidRDefault="00DA5A36" w:rsidP="00DA5A36">
      <w:pPr>
        <w:spacing w:after="240" w:line="276" w:lineRule="auto"/>
        <w:ind w:left="0" w:right="15" w:firstLine="0"/>
        <w:rPr>
          <w:b/>
          <w:sz w:val="22"/>
        </w:rPr>
      </w:pPr>
      <w:r w:rsidRPr="00DA5A36">
        <w:rPr>
          <w:sz w:val="22"/>
          <w:highlight w:val="yellow"/>
        </w:rPr>
        <w:t xml:space="preserve">შემუშავდა კანონპროექტი „ბიოლოგიური მრავალფეროვნების შესახებ“. კანონპროექტი ახლებურად აწესრიგებს სახეობების, ჰაბიტატების, ეკოსისტემებისა და ლანდშაფტების ეფექტურად დაცვის, ველურ მცენარეთა და გარეულ ცხოველთა სამყაროს ობიექტებით მდგრადი სარგებლობისა და საერთაშორისო ვაჭრობის, გენეტიკური რესურსებისა და მასთან დაკავშირებული ტრადიციული ცოდნის ხელმისაწვდომობისა და მათი გამოყენებით მიღებული სარგებლის სამართლიანი </w:t>
      </w:r>
      <w:r w:rsidRPr="00DA5A36">
        <w:rPr>
          <w:sz w:val="22"/>
          <w:highlight w:val="yellow"/>
        </w:rPr>
        <w:lastRenderedPageBreak/>
        <w:t>განაწილების სფეროებში. იგი მოიცავს ბიომრავალფეროვნებაზე მიყენებული ზიანის კომპენსაციის მარეგულირებელ მუხლებსაც.</w:t>
      </w:r>
      <w:r w:rsidRPr="00DA5A36">
        <w:rPr>
          <w:sz w:val="22"/>
        </w:rPr>
        <w:t xml:space="preserve"> </w:t>
      </w:r>
    </w:p>
    <w:p w14:paraId="784598C8" w14:textId="77777777" w:rsidR="00DA5A36" w:rsidRPr="00DA5A36" w:rsidRDefault="00DA5A36" w:rsidP="00DA5A36">
      <w:pPr>
        <w:spacing w:after="240" w:line="276" w:lineRule="auto"/>
        <w:ind w:left="0" w:right="15" w:firstLine="0"/>
        <w:rPr>
          <w:b/>
          <w:sz w:val="22"/>
        </w:rPr>
      </w:pPr>
      <w:r w:rsidRPr="00DA5A36">
        <w:rPr>
          <w:b/>
          <w:sz w:val="22"/>
        </w:rPr>
        <w:t>ეკოტურიზმი</w:t>
      </w:r>
    </w:p>
    <w:p w14:paraId="2103241F" w14:textId="77777777" w:rsidR="00DA5A36" w:rsidRPr="00DA5A36" w:rsidRDefault="00DA5A36" w:rsidP="00DA5A36">
      <w:pPr>
        <w:spacing w:after="240" w:line="276" w:lineRule="auto"/>
        <w:ind w:left="0" w:right="15" w:firstLine="0"/>
        <w:rPr>
          <w:sz w:val="22"/>
        </w:rPr>
      </w:pPr>
      <w:r w:rsidRPr="00DA5A36">
        <w:rPr>
          <w:sz w:val="22"/>
        </w:rPr>
        <w:t>2018 წლის 1 სექტემბრიდან 2019 წლის 31 მარტის ჩათვლით საქართველოს დაცულ ტერიტორიებს ესტუმრა 350,637 ვიზიტორი (53% ქართველი, 47 % უცხოელი), რაც 2017 წლის 1 სექტემბრიდან 2018 წლის 31 მარტის ჩათვლით მონაცემებთან შედარებით (277,588 ვიზიტორი) 26%-ით არის გაზრდილი.</w:t>
      </w:r>
    </w:p>
    <w:p w14:paraId="108D8FA8"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2018 წლის ბოლოს გაფართოვდა ალგეთის ეროვნული პარკი (1,946 ჰა-ით) და ყაზბეგის ეროვნული პარკი (69,518 ჰა-ით). დაცული ტერიტორიების საერთო ფართობი წინა წელთან შედარებით (595,963 ჰა) გაიზარდა ქვეყნის მასშტაბით 1%-ით და შეადგინა 665,664 ჰა, რაც საქართველოს მთლიანი ფართობის 9,55%-ია.</w:t>
      </w:r>
    </w:p>
    <w:p w14:paraId="21CCE411"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სატყეო სექტორი </w:t>
      </w:r>
    </w:p>
    <w:p w14:paraId="4C56375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ტყის მდგრადი მართვის პრაქტიკის დანერგვისა და ტყეების მოვლის</w:t>
      </w:r>
      <w:r w:rsidRPr="00DA5A36">
        <w:rPr>
          <w:rFonts w:cs="TimesNewRomanPSMT"/>
          <w:sz w:val="22"/>
        </w:rPr>
        <w:t xml:space="preserve">, </w:t>
      </w:r>
      <w:r w:rsidRPr="00DA5A36">
        <w:rPr>
          <w:sz w:val="22"/>
        </w:rPr>
        <w:t>დაცვისა და აღდგენის ეფექტიანი მექანიზმების ხელშეწყობის მიზნით</w:t>
      </w:r>
      <w:r w:rsidRPr="00DA5A36">
        <w:rPr>
          <w:rFonts w:cs="TimesNewRomanPSMT"/>
          <w:sz w:val="22"/>
        </w:rPr>
        <w:t xml:space="preserve">, </w:t>
      </w:r>
      <w:r w:rsidRPr="00DA5A36">
        <w:rPr>
          <w:sz w:val="22"/>
        </w:rPr>
        <w:t>მომზადდა სატყეო სფეროს მარეგულირებელი ძირითადი კანონი</w:t>
      </w:r>
      <w:r w:rsidRPr="00DA5A36">
        <w:rPr>
          <w:rFonts w:cs="TimesNewRomanPSMT"/>
          <w:sz w:val="22"/>
        </w:rPr>
        <w:t xml:space="preserve">, </w:t>
      </w:r>
      <w:r w:rsidRPr="00DA5A36">
        <w:rPr>
          <w:sz w:val="22"/>
        </w:rPr>
        <w:t>ახალი ტყის კოდექსი დაფუძნებულია ეროვნულ საჭიროებებსა და ტყის მდგრადი მართვის საერთაშორისო პრინციპებზე</w:t>
      </w:r>
      <w:r w:rsidRPr="00DA5A36">
        <w:rPr>
          <w:rFonts w:cs="TimesNewRomanPSMT"/>
          <w:sz w:val="22"/>
        </w:rPr>
        <w:t xml:space="preserve">. </w:t>
      </w:r>
      <w:r w:rsidRPr="00DA5A36">
        <w:rPr>
          <w:sz w:val="22"/>
        </w:rPr>
        <w:t>მიმდინარეობს ტყის პირველი ეროვნული აღრიცხვის პროცესი</w:t>
      </w:r>
      <w:r w:rsidRPr="00DA5A36">
        <w:rPr>
          <w:rFonts w:cs="TimesNewRomanPSMT"/>
          <w:sz w:val="22"/>
        </w:rPr>
        <w:t xml:space="preserve">, </w:t>
      </w:r>
      <w:r w:rsidRPr="00DA5A36">
        <w:rPr>
          <w:sz w:val="22"/>
        </w:rPr>
        <w:t>ასევე გრძელდება სატყეო უბნების დონეზე დეტალური ტყის აღრიცხვა ტყის მართვის გეგმების მომზადების მიზნით</w:t>
      </w:r>
      <w:r w:rsidRPr="00DA5A36">
        <w:rPr>
          <w:rFonts w:cs="TimesNewRomanPSMT"/>
          <w:sz w:val="22"/>
        </w:rPr>
        <w:t>.</w:t>
      </w:r>
    </w:p>
    <w:p w14:paraId="229501C8" w14:textId="77777777" w:rsidR="00DA5A36" w:rsidRPr="00DA5A36" w:rsidRDefault="00DA5A36" w:rsidP="00DA5A36">
      <w:pPr>
        <w:autoSpaceDE w:val="0"/>
        <w:autoSpaceDN w:val="0"/>
        <w:adjustRightInd w:val="0"/>
        <w:spacing w:after="240" w:line="276" w:lineRule="auto"/>
        <w:ind w:left="0" w:right="15" w:firstLine="0"/>
        <w:jc w:val="left"/>
        <w:rPr>
          <w:rFonts w:eastAsiaTheme="minorHAnsi"/>
          <w:b/>
          <w:sz w:val="22"/>
          <w:lang w:eastAsia="en-US"/>
        </w:rPr>
      </w:pPr>
      <w:r w:rsidRPr="00DA5A36">
        <w:rPr>
          <w:rFonts w:eastAsiaTheme="minorHAnsi"/>
          <w:b/>
          <w:sz w:val="22"/>
          <w:lang w:eastAsia="en-US"/>
        </w:rPr>
        <w:t xml:space="preserve">ადრეული შეტყობინების ეროვნული სისტემა </w:t>
      </w:r>
    </w:p>
    <w:p w14:paraId="497229F3"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გაეროს</w:t>
      </w:r>
      <w:r w:rsidRPr="00DA5A36">
        <w:rPr>
          <w:rFonts w:eastAsia="Merriweather" w:cs="Merriweather"/>
          <w:sz w:val="22"/>
        </w:rPr>
        <w:t xml:space="preserve"> </w:t>
      </w:r>
      <w:r w:rsidRPr="00DA5A36">
        <w:rPr>
          <w:rFonts w:eastAsia="Merriweather"/>
          <w:sz w:val="22"/>
        </w:rPr>
        <w:t>განვითარების</w:t>
      </w:r>
      <w:r w:rsidRPr="00DA5A36">
        <w:rPr>
          <w:rFonts w:eastAsia="Merriweather" w:cs="Merriweather"/>
          <w:sz w:val="22"/>
        </w:rPr>
        <w:t xml:space="preserve"> </w:t>
      </w:r>
      <w:r w:rsidRPr="00DA5A36">
        <w:rPr>
          <w:rFonts w:eastAsia="Merriweather"/>
          <w:sz w:val="22"/>
        </w:rPr>
        <w:t>პროგრამასთან</w:t>
      </w:r>
      <w:r w:rsidRPr="00DA5A36">
        <w:rPr>
          <w:rFonts w:eastAsia="Merriweather" w:cs="Merriweather"/>
          <w:sz w:val="22"/>
        </w:rPr>
        <w:t xml:space="preserve"> </w:t>
      </w:r>
      <w:r w:rsidRPr="00DA5A36">
        <w:rPr>
          <w:rFonts w:eastAsia="Merriweather"/>
          <w:sz w:val="22"/>
        </w:rPr>
        <w:t>თანამშრომლობითა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კლიმატის</w:t>
      </w:r>
      <w:r w:rsidRPr="00DA5A36">
        <w:rPr>
          <w:rFonts w:eastAsia="Merriweather" w:cs="Merriweather"/>
          <w:sz w:val="22"/>
        </w:rPr>
        <w:t xml:space="preserve"> </w:t>
      </w:r>
      <w:r w:rsidRPr="00DA5A36">
        <w:rPr>
          <w:rFonts w:eastAsia="Merriweather"/>
          <w:sz w:val="22"/>
        </w:rPr>
        <w:t>მწვანე</w:t>
      </w:r>
      <w:r w:rsidRPr="00DA5A36">
        <w:rPr>
          <w:rFonts w:eastAsia="Merriweather" w:cs="Merriweather"/>
          <w:sz w:val="22"/>
        </w:rPr>
        <w:t xml:space="preserve"> </w:t>
      </w:r>
      <w:r w:rsidRPr="00DA5A36">
        <w:rPr>
          <w:rFonts w:eastAsia="Merriweather"/>
          <w:sz w:val="22"/>
        </w:rPr>
        <w:t>ფონდის</w:t>
      </w:r>
      <w:r w:rsidRPr="00DA5A36">
        <w:rPr>
          <w:rFonts w:eastAsia="Merriweather" w:cs="Merriweather"/>
          <w:sz w:val="22"/>
        </w:rPr>
        <w:t xml:space="preserve"> </w:t>
      </w:r>
      <w:r w:rsidRPr="00DA5A36">
        <w:rPr>
          <w:rFonts w:eastAsia="Merriweather"/>
          <w:sz w:val="22"/>
        </w:rPr>
        <w:t>დაფინანსებით</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მრავალმხრივი</w:t>
      </w:r>
      <w:r w:rsidRPr="00DA5A36">
        <w:rPr>
          <w:rFonts w:eastAsia="Merriweather" w:cs="Merriweather"/>
          <w:sz w:val="22"/>
        </w:rPr>
        <w:t xml:space="preserve"> </w:t>
      </w:r>
      <w:r w:rsidRPr="00DA5A36">
        <w:rPr>
          <w:rFonts w:eastAsia="Merriweather"/>
          <w:sz w:val="22"/>
        </w:rPr>
        <w:t>საფრთხეების</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გაფრთხილების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გაფართოება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კლიმატთან</w:t>
      </w:r>
      <w:r w:rsidRPr="00DA5A36">
        <w:rPr>
          <w:rFonts w:eastAsia="Merriweather" w:cs="Merriweather"/>
          <w:sz w:val="22"/>
        </w:rPr>
        <w:t xml:space="preserve"> </w:t>
      </w:r>
      <w:r w:rsidRPr="00DA5A36">
        <w:rPr>
          <w:rFonts w:eastAsia="Merriweather"/>
          <w:sz w:val="22"/>
        </w:rPr>
        <w:t>დაკავშირებული</w:t>
      </w:r>
      <w:r w:rsidRPr="00DA5A36">
        <w:rPr>
          <w:rFonts w:eastAsia="Merriweather" w:cs="Merriweather"/>
          <w:sz w:val="22"/>
        </w:rPr>
        <w:t xml:space="preserve"> </w:t>
      </w:r>
      <w:r w:rsidRPr="00DA5A36">
        <w:rPr>
          <w:rFonts w:eastAsia="Merriweather"/>
          <w:sz w:val="22"/>
        </w:rPr>
        <w:t>ინფორმაციის</w:t>
      </w:r>
      <w:r w:rsidRPr="00DA5A36">
        <w:rPr>
          <w:rFonts w:eastAsia="Merriweather" w:cs="Merriweather"/>
          <w:sz w:val="22"/>
        </w:rPr>
        <w:t xml:space="preserve"> </w:t>
      </w:r>
      <w:r w:rsidRPr="00DA5A36">
        <w:rPr>
          <w:rFonts w:eastAsia="Merriweather"/>
          <w:sz w:val="22"/>
        </w:rPr>
        <w:t>გამოყენება</w:t>
      </w:r>
      <w:r w:rsidRPr="00DA5A36">
        <w:rPr>
          <w:rFonts w:eastAsia="Merriweather" w:cs="Merriweather"/>
          <w:sz w:val="22"/>
        </w:rPr>
        <w:t xml:space="preserve"> </w:t>
      </w:r>
      <w:r w:rsidRPr="00DA5A36">
        <w:rPr>
          <w:rFonts w:eastAsia="Merriweather"/>
          <w:sz w:val="22"/>
        </w:rPr>
        <w:t>საქართველოში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განხორციელების</w:t>
      </w:r>
      <w:r w:rsidRPr="00DA5A36">
        <w:rPr>
          <w:rFonts w:eastAsia="Merriweather" w:cs="Merriweather"/>
          <w:sz w:val="22"/>
        </w:rPr>
        <w:t xml:space="preserve"> </w:t>
      </w:r>
      <w:r w:rsidRPr="00DA5A36">
        <w:rPr>
          <w:rFonts w:eastAsia="Merriweather"/>
          <w:sz w:val="22"/>
        </w:rPr>
        <w:t>შედეგად</w:t>
      </w:r>
      <w:r w:rsidRPr="00DA5A36">
        <w:rPr>
          <w:rFonts w:eastAsia="Merriweather" w:cs="Merriweather"/>
          <w:sz w:val="22"/>
        </w:rPr>
        <w:t xml:space="preserve"> </w:t>
      </w:r>
      <w:r w:rsidRPr="00DA5A36">
        <w:rPr>
          <w:rFonts w:eastAsia="Merriweather"/>
          <w:sz w:val="22"/>
        </w:rPr>
        <w:t>გაფართოვდება</w:t>
      </w:r>
      <w:r w:rsidRPr="00DA5A36">
        <w:rPr>
          <w:rFonts w:eastAsia="Merriweather" w:cs="Merriweather"/>
          <w:sz w:val="22"/>
        </w:rPr>
        <w:t xml:space="preserve"> </w:t>
      </w:r>
      <w:r w:rsidRPr="00DA5A36">
        <w:rPr>
          <w:rFonts w:eastAsia="Merriweather"/>
          <w:sz w:val="22"/>
        </w:rPr>
        <w:t>ჰიდრომეტეოროლოგიური</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გეოლოგიური</w:t>
      </w:r>
      <w:r w:rsidRPr="00DA5A36">
        <w:rPr>
          <w:rFonts w:eastAsia="Merriweather" w:cs="Merriweather"/>
          <w:sz w:val="22"/>
        </w:rPr>
        <w:t xml:space="preserve"> </w:t>
      </w:r>
      <w:r w:rsidRPr="00DA5A36">
        <w:rPr>
          <w:rFonts w:eastAsia="Merriweather"/>
          <w:sz w:val="22"/>
        </w:rPr>
        <w:t>დაკვირვების</w:t>
      </w:r>
      <w:r w:rsidRPr="00DA5A36">
        <w:rPr>
          <w:rFonts w:eastAsia="Merriweather" w:cs="Merriweather"/>
          <w:sz w:val="22"/>
        </w:rPr>
        <w:t xml:space="preserve"> </w:t>
      </w:r>
      <w:r w:rsidRPr="00DA5A36">
        <w:rPr>
          <w:rFonts w:eastAsia="Merriweather"/>
          <w:sz w:val="22"/>
        </w:rPr>
        <w:t>ქსელი</w:t>
      </w:r>
      <w:r w:rsidRPr="00DA5A36">
        <w:rPr>
          <w:rFonts w:eastAsia="Merriweather" w:cs="Merriweather"/>
          <w:sz w:val="22"/>
        </w:rPr>
        <w:t xml:space="preserve"> </w:t>
      </w:r>
      <w:r w:rsidRPr="00DA5A36">
        <w:rPr>
          <w:rFonts w:eastAsia="Merriweather"/>
          <w:sz w:val="22"/>
        </w:rPr>
        <w:t>მთელი</w:t>
      </w:r>
      <w:r w:rsidRPr="00DA5A36">
        <w:rPr>
          <w:rFonts w:eastAsia="Merriweather" w:cs="Merriweather"/>
          <w:sz w:val="22"/>
        </w:rPr>
        <w:t xml:space="preserve"> </w:t>
      </w:r>
      <w:r w:rsidRPr="00DA5A36">
        <w:rPr>
          <w:rFonts w:eastAsia="Merriweather"/>
          <w:sz w:val="22"/>
        </w:rPr>
        <w:t>ქვეყნის</w:t>
      </w:r>
      <w:r w:rsidRPr="00DA5A36">
        <w:rPr>
          <w:rFonts w:eastAsia="Merriweather" w:cs="Merriweather"/>
          <w:sz w:val="22"/>
        </w:rPr>
        <w:t xml:space="preserve"> </w:t>
      </w:r>
      <w:r w:rsidRPr="00DA5A36">
        <w:rPr>
          <w:rFonts w:eastAsia="Merriweather"/>
          <w:sz w:val="22"/>
        </w:rPr>
        <w:t>მასშტაბით</w:t>
      </w:r>
      <w:r w:rsidRPr="00DA5A36">
        <w:rPr>
          <w:rFonts w:eastAsia="Merriweather" w:cs="Merriweather"/>
          <w:sz w:val="22"/>
        </w:rPr>
        <w:t xml:space="preserve">, </w:t>
      </w:r>
      <w:r w:rsidRPr="00DA5A36">
        <w:rPr>
          <w:rFonts w:eastAsia="Merriweather"/>
          <w:sz w:val="22"/>
        </w:rPr>
        <w:t>გაძლიერდება</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შეტყობინების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სისტემა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გაუმჯობესდება</w:t>
      </w:r>
      <w:r w:rsidRPr="00DA5A36">
        <w:rPr>
          <w:rFonts w:eastAsia="Merriweather" w:cs="Merriweather"/>
          <w:sz w:val="22"/>
        </w:rPr>
        <w:t xml:space="preserve"> </w:t>
      </w:r>
      <w:r w:rsidRPr="00DA5A36">
        <w:rPr>
          <w:rFonts w:eastAsia="Merriweather"/>
          <w:sz w:val="22"/>
        </w:rPr>
        <w:t>მოდელირების</w:t>
      </w:r>
      <w:r w:rsidRPr="00DA5A36">
        <w:rPr>
          <w:rFonts w:eastAsia="Merriweather" w:cs="Merriweather"/>
          <w:sz w:val="22"/>
        </w:rPr>
        <w:t xml:space="preserve"> </w:t>
      </w:r>
      <w:r w:rsidRPr="00DA5A36">
        <w:rPr>
          <w:rFonts w:eastAsia="Merriweather"/>
          <w:sz w:val="22"/>
        </w:rPr>
        <w:t>შესაძლებლობები</w:t>
      </w:r>
      <w:r w:rsidRPr="00DA5A36">
        <w:rPr>
          <w:rFonts w:eastAsia="Merriweather" w:cs="Merriweather"/>
          <w:sz w:val="22"/>
        </w:rPr>
        <w:t>.</w:t>
      </w:r>
    </w:p>
    <w:p w14:paraId="3BC0366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განხორციელდა წყალდიდობა</w:t>
      </w:r>
      <w:r w:rsidRPr="00DA5A36">
        <w:rPr>
          <w:rFonts w:cs="Calibri"/>
          <w:sz w:val="22"/>
        </w:rPr>
        <w:t>-</w:t>
      </w:r>
      <w:r w:rsidRPr="00DA5A36">
        <w:rPr>
          <w:sz w:val="22"/>
        </w:rPr>
        <w:t xml:space="preserve">წყალმოვარდნების რისკების შეფასება და მოდელების ადაპტირება </w:t>
      </w:r>
      <w:r w:rsidRPr="00DA5A36">
        <w:rPr>
          <w:bCs/>
          <w:sz w:val="22"/>
        </w:rPr>
        <w:t>მდ</w:t>
      </w:r>
      <w:r w:rsidRPr="00DA5A36">
        <w:rPr>
          <w:rFonts w:cs="Calibri-Bold"/>
          <w:bCs/>
          <w:sz w:val="22"/>
        </w:rPr>
        <w:t xml:space="preserve">. </w:t>
      </w:r>
      <w:r w:rsidRPr="00DA5A36">
        <w:rPr>
          <w:bCs/>
          <w:sz w:val="22"/>
        </w:rPr>
        <w:t>ლეღვთახევის</w:t>
      </w:r>
      <w:r w:rsidRPr="00DA5A36">
        <w:rPr>
          <w:rFonts w:cs="Sylfaen,Bold"/>
          <w:bCs/>
          <w:sz w:val="22"/>
        </w:rPr>
        <w:t xml:space="preserve"> </w:t>
      </w:r>
      <w:r w:rsidRPr="00DA5A36">
        <w:rPr>
          <w:bCs/>
          <w:sz w:val="22"/>
        </w:rPr>
        <w:t>აუზისათვის.</w:t>
      </w:r>
    </w:p>
    <w:p w14:paraId="57F2FEAE"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w:t>
      </w:r>
      <w:r w:rsidRPr="00DA5A36">
        <w:rPr>
          <w:sz w:val="22"/>
          <w:lang w:val="en-US"/>
        </w:rPr>
        <w:t>8</w:t>
      </w:r>
      <w:r w:rsidRPr="00DA5A36">
        <w:rPr>
          <w:sz w:val="22"/>
        </w:rPr>
        <w:t xml:space="preserve"> წლის შემოდგომაზე </w:t>
      </w:r>
      <w:r w:rsidRPr="00DA5A36">
        <w:rPr>
          <w:bCs/>
          <w:sz w:val="22"/>
        </w:rPr>
        <w:t>მდინარე</w:t>
      </w:r>
      <w:r w:rsidRPr="00DA5A36">
        <w:rPr>
          <w:rFonts w:cs="Sylfaen,Bold"/>
          <w:bCs/>
          <w:sz w:val="22"/>
        </w:rPr>
        <w:t xml:space="preserve"> </w:t>
      </w:r>
      <w:r w:rsidRPr="00DA5A36">
        <w:rPr>
          <w:bCs/>
          <w:sz w:val="22"/>
        </w:rPr>
        <w:t>ნენსკრაზე</w:t>
      </w:r>
      <w:r w:rsidRPr="00DA5A36">
        <w:rPr>
          <w:rFonts w:cs="Sylfaen,Bold"/>
          <w:bCs/>
          <w:sz w:val="22"/>
        </w:rPr>
        <w:t xml:space="preserve">, </w:t>
      </w:r>
      <w:r w:rsidRPr="00DA5A36">
        <w:rPr>
          <w:bCs/>
          <w:sz w:val="22"/>
        </w:rPr>
        <w:t>მესტიის</w:t>
      </w:r>
      <w:r w:rsidRPr="00DA5A36">
        <w:rPr>
          <w:rFonts w:cs="Sylfaen,Bold"/>
          <w:bCs/>
          <w:sz w:val="22"/>
        </w:rPr>
        <w:t xml:space="preserve"> </w:t>
      </w:r>
      <w:r w:rsidRPr="00DA5A36">
        <w:rPr>
          <w:bCs/>
          <w:sz w:val="22"/>
        </w:rPr>
        <w:t>მუნიციპალიტეტის</w:t>
      </w:r>
      <w:r w:rsidRPr="00DA5A36">
        <w:rPr>
          <w:rFonts w:cs="Sylfaen,Bold"/>
          <w:bCs/>
          <w:sz w:val="22"/>
        </w:rPr>
        <w:t xml:space="preserve"> </w:t>
      </w:r>
      <w:r w:rsidRPr="00DA5A36">
        <w:rPr>
          <w:bCs/>
          <w:sz w:val="22"/>
        </w:rPr>
        <w:t>ჭუბერის</w:t>
      </w:r>
      <w:r w:rsidRPr="00DA5A36">
        <w:rPr>
          <w:rFonts w:cs="Sylfaen,Bold"/>
          <w:bCs/>
          <w:sz w:val="22"/>
        </w:rPr>
        <w:t xml:space="preserve"> </w:t>
      </w:r>
      <w:r w:rsidRPr="00DA5A36">
        <w:rPr>
          <w:bCs/>
          <w:sz w:val="22"/>
        </w:rPr>
        <w:t>თემში</w:t>
      </w:r>
      <w:r w:rsidRPr="00DA5A36">
        <w:rPr>
          <w:sz w:val="22"/>
        </w:rPr>
        <w:t xml:space="preserve">, დამონტაჟდა და გაიმართა ატმოსფერულ ნალექებსა და მდინარეში წყლის დონეზე დაკვირვების ავტომატური სადგური. </w:t>
      </w:r>
    </w:p>
    <w:p w14:paraId="20213214" w14:textId="77777777" w:rsidR="00DA5A36" w:rsidRPr="00DA5A36" w:rsidRDefault="00DA5A36" w:rsidP="00DA5A36">
      <w:pPr>
        <w:widowControl w:val="0"/>
        <w:spacing w:after="240" w:line="276" w:lineRule="auto"/>
        <w:ind w:left="0" w:right="15" w:firstLine="0"/>
        <w:rPr>
          <w:b/>
          <w:sz w:val="22"/>
        </w:rPr>
      </w:pPr>
      <w:r w:rsidRPr="00DA5A36">
        <w:rPr>
          <w:b/>
          <w:sz w:val="22"/>
        </w:rPr>
        <w:t xml:space="preserve">ატმოსფერული ჰაერის, წყლისა და ნიადაგის ხარისხის მონიტორინგისა და შეფასების სისტემა </w:t>
      </w:r>
    </w:p>
    <w:p w14:paraId="348AED14"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lastRenderedPageBreak/>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მართვის</w:t>
      </w:r>
      <w:r w:rsidRPr="00DA5A36">
        <w:rPr>
          <w:rFonts w:eastAsia="Merriweather" w:cs="Merriweather"/>
          <w:sz w:val="22"/>
        </w:rPr>
        <w:t xml:space="preserve"> </w:t>
      </w:r>
      <w:r w:rsidRPr="00DA5A36">
        <w:rPr>
          <w:rFonts w:eastAsia="Merriweather"/>
          <w:sz w:val="22"/>
        </w:rPr>
        <w:t>ევროპული</w:t>
      </w:r>
      <w:r w:rsidRPr="00DA5A36">
        <w:rPr>
          <w:rFonts w:eastAsia="Merriweather" w:cs="Merriweather"/>
          <w:sz w:val="22"/>
        </w:rPr>
        <w:t xml:space="preserve"> </w:t>
      </w:r>
      <w:r w:rsidRPr="00DA5A36">
        <w:rPr>
          <w:rFonts w:eastAsia="Merriweather"/>
          <w:sz w:val="22"/>
        </w:rPr>
        <w:t>პრინციპების</w:t>
      </w:r>
      <w:r w:rsidRPr="00DA5A36">
        <w:rPr>
          <w:rFonts w:eastAsia="Merriweather" w:cs="Merriweather"/>
          <w:sz w:val="22"/>
        </w:rPr>
        <w:t xml:space="preserve"> </w:t>
      </w:r>
      <w:r w:rsidRPr="00DA5A36">
        <w:rPr>
          <w:rFonts w:eastAsia="Merriweather"/>
          <w:sz w:val="22"/>
        </w:rPr>
        <w:t>დანერგვისა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ასოციირების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შეთანხმებით</w:t>
      </w:r>
      <w:r w:rsidRPr="00DA5A36">
        <w:rPr>
          <w:rFonts w:eastAsia="Merriweather" w:cs="Merriweather"/>
          <w:sz w:val="22"/>
        </w:rPr>
        <w:t xml:space="preserve"> </w:t>
      </w:r>
      <w:r w:rsidRPr="00DA5A36">
        <w:rPr>
          <w:rFonts w:eastAsia="Merriweather"/>
          <w:sz w:val="22"/>
        </w:rPr>
        <w:t>გათვალისწინებული</w:t>
      </w:r>
      <w:r w:rsidRPr="00DA5A36">
        <w:rPr>
          <w:rFonts w:eastAsia="Merriweather" w:cs="Merriweather"/>
          <w:sz w:val="22"/>
        </w:rPr>
        <w:t xml:space="preserve"> </w:t>
      </w:r>
      <w:r w:rsidRPr="00DA5A36">
        <w:rPr>
          <w:rFonts w:eastAsia="Merriweather"/>
          <w:sz w:val="22"/>
        </w:rPr>
        <w:t>მოთხოვნების</w:t>
      </w:r>
      <w:r w:rsidRPr="00DA5A36">
        <w:rPr>
          <w:rFonts w:eastAsia="Merriweather" w:cs="Merriweather"/>
          <w:sz w:val="22"/>
        </w:rPr>
        <w:t xml:space="preserve"> </w:t>
      </w:r>
      <w:r w:rsidRPr="00DA5A36">
        <w:rPr>
          <w:rFonts w:eastAsia="Merriweather"/>
          <w:sz w:val="22"/>
        </w:rPr>
        <w:t>შესრულების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მომზადდა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კანონში</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რომელიც</w:t>
      </w:r>
      <w:r w:rsidRPr="00DA5A36">
        <w:rPr>
          <w:rFonts w:eastAsia="Merriweather" w:cs="Merriweather"/>
          <w:sz w:val="22"/>
        </w:rPr>
        <w:t xml:space="preserve"> </w:t>
      </w:r>
      <w:r w:rsidRPr="00DA5A36">
        <w:rPr>
          <w:rFonts w:eastAsia="Merriweather"/>
          <w:sz w:val="22"/>
        </w:rPr>
        <w:t>სრულად</w:t>
      </w:r>
      <w:r w:rsidRPr="00DA5A36">
        <w:rPr>
          <w:rFonts w:eastAsia="Merriweather" w:cs="Merriweather"/>
          <w:sz w:val="22"/>
        </w:rPr>
        <w:t xml:space="preserve"> </w:t>
      </w:r>
      <w:r w:rsidRPr="00DA5A36">
        <w:rPr>
          <w:rFonts w:eastAsia="Merriweather"/>
          <w:sz w:val="22"/>
        </w:rPr>
        <w:t>ეფუძნება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ევროპის</w:t>
      </w:r>
      <w:r w:rsidRPr="00DA5A36">
        <w:rPr>
          <w:rFonts w:eastAsia="Merriweather" w:cs="Merriweather"/>
          <w:sz w:val="22"/>
        </w:rPr>
        <w:t xml:space="preserve"> </w:t>
      </w:r>
      <w:r w:rsidRPr="00DA5A36">
        <w:rPr>
          <w:rFonts w:eastAsia="Merriweather"/>
          <w:sz w:val="22"/>
        </w:rPr>
        <w:t>ჩარჩოდირექტივით</w:t>
      </w:r>
      <w:r w:rsidRPr="00DA5A36">
        <w:rPr>
          <w:rFonts w:eastAsia="Merriweather" w:cs="Merriweather"/>
          <w:sz w:val="22"/>
        </w:rPr>
        <w:t xml:space="preserve"> </w:t>
      </w:r>
      <w:r w:rsidRPr="00DA5A36">
        <w:rPr>
          <w:rFonts w:eastAsia="Merriweather"/>
          <w:sz w:val="22"/>
        </w:rPr>
        <w:t>განსაზღვრულ</w:t>
      </w:r>
      <w:r w:rsidRPr="00DA5A36">
        <w:rPr>
          <w:rFonts w:eastAsia="Merriweather" w:cs="Merriweather"/>
          <w:sz w:val="22"/>
        </w:rPr>
        <w:t xml:space="preserve"> </w:t>
      </w:r>
      <w:r w:rsidRPr="00DA5A36">
        <w:rPr>
          <w:rFonts w:eastAsia="Merriweather"/>
          <w:sz w:val="22"/>
        </w:rPr>
        <w:t>მოთხოვნებს</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მოწონებულ</w:t>
      </w:r>
      <w:r w:rsidRPr="00DA5A36">
        <w:rPr>
          <w:rFonts w:eastAsia="Merriweather" w:cs="Merriweather"/>
          <w:sz w:val="22"/>
        </w:rPr>
        <w:t xml:space="preserve"> </w:t>
      </w:r>
      <w:r w:rsidRPr="00DA5A36">
        <w:rPr>
          <w:rFonts w:eastAsia="Merriweather"/>
          <w:sz w:val="22"/>
        </w:rPr>
        <w:t>იქნა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გადაეგზავნა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პარლამენტს</w:t>
      </w:r>
      <w:r w:rsidRPr="00DA5A36">
        <w:rPr>
          <w:rFonts w:eastAsia="Merriweather" w:cs="Merriweather"/>
          <w:sz w:val="22"/>
        </w:rPr>
        <w:t xml:space="preserve"> </w:t>
      </w:r>
      <w:r w:rsidRPr="00DA5A36">
        <w:rPr>
          <w:rFonts w:eastAsia="Merriweather"/>
          <w:sz w:val="22"/>
        </w:rPr>
        <w:t>განსახილველად</w:t>
      </w:r>
      <w:r w:rsidRPr="00DA5A36">
        <w:rPr>
          <w:rFonts w:eastAsia="Merriweather" w:cs="Merriweather"/>
          <w:sz w:val="22"/>
        </w:rPr>
        <w:t>.</w:t>
      </w:r>
    </w:p>
    <w:p w14:paraId="50B5DA80"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მისი</w:t>
      </w:r>
      <w:r w:rsidRPr="00DA5A36">
        <w:rPr>
          <w:rFonts w:eastAsia="Merriweather" w:cs="Merriweather"/>
          <w:sz w:val="22"/>
        </w:rPr>
        <w:t xml:space="preserve"> </w:t>
      </w:r>
      <w:r w:rsidRPr="00DA5A36">
        <w:rPr>
          <w:rFonts w:eastAsia="Merriweather"/>
          <w:sz w:val="22"/>
        </w:rPr>
        <w:t>გაუმჯობესების</w:t>
      </w:r>
      <w:r w:rsidRPr="00DA5A36">
        <w:rPr>
          <w:rFonts w:eastAsia="Merriweather" w:cs="Merriweather"/>
          <w:sz w:val="22"/>
        </w:rPr>
        <w:t xml:space="preserve"> </w:t>
      </w:r>
      <w:r w:rsidRPr="00DA5A36">
        <w:rPr>
          <w:rFonts w:eastAsia="Merriweather"/>
          <w:sz w:val="22"/>
        </w:rPr>
        <w:t>ღონისძიებების</w:t>
      </w:r>
      <w:r w:rsidRPr="00DA5A36">
        <w:rPr>
          <w:rFonts w:eastAsia="Merriweather" w:cs="Merriweather"/>
          <w:sz w:val="22"/>
        </w:rPr>
        <w:t xml:space="preserve">, </w:t>
      </w:r>
      <w:r w:rsidRPr="00DA5A36">
        <w:rPr>
          <w:rFonts w:eastAsia="Merriweather"/>
          <w:sz w:val="22"/>
        </w:rPr>
        <w:t>დაბინძურების</w:t>
      </w:r>
      <w:r w:rsidRPr="00DA5A36">
        <w:rPr>
          <w:rFonts w:eastAsia="Merriweather" w:cs="Merriweather"/>
          <w:sz w:val="22"/>
        </w:rPr>
        <w:t xml:space="preserve"> </w:t>
      </w:r>
      <w:r w:rsidRPr="00DA5A36">
        <w:rPr>
          <w:rFonts w:eastAsia="Merriweather"/>
          <w:sz w:val="22"/>
        </w:rPr>
        <w:t>წყაროების</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ადამიანის</w:t>
      </w:r>
      <w:r w:rsidRPr="00DA5A36">
        <w:rPr>
          <w:rFonts w:eastAsia="Merriweather" w:cs="Merriweather"/>
          <w:sz w:val="22"/>
        </w:rPr>
        <w:t xml:space="preserve"> </w:t>
      </w:r>
      <w:r w:rsidRPr="00DA5A36">
        <w:rPr>
          <w:rFonts w:eastAsia="Merriweather"/>
          <w:sz w:val="22"/>
        </w:rPr>
        <w:t>ჯანმრთელობის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საკითხებთან</w:t>
      </w:r>
      <w:r w:rsidRPr="00DA5A36">
        <w:rPr>
          <w:rFonts w:eastAsia="Merriweather" w:cs="Merriweather"/>
          <w:sz w:val="22"/>
        </w:rPr>
        <w:t xml:space="preserve"> </w:t>
      </w:r>
      <w:r w:rsidRPr="00DA5A36">
        <w:rPr>
          <w:rFonts w:eastAsia="Merriweather"/>
          <w:sz w:val="22"/>
        </w:rPr>
        <w:t>დაკავშირებით</w:t>
      </w:r>
      <w:r w:rsidRPr="00DA5A36">
        <w:rPr>
          <w:rFonts w:eastAsia="Merriweather" w:cs="Merriweather"/>
          <w:sz w:val="22"/>
        </w:rPr>
        <w:t xml:space="preserve"> </w:t>
      </w:r>
      <w:r w:rsidRPr="00DA5A36">
        <w:rPr>
          <w:rFonts w:eastAsia="Merriweather"/>
          <w:sz w:val="22"/>
        </w:rPr>
        <w:t>მოსახლეობის</w:t>
      </w:r>
      <w:r w:rsidRPr="00DA5A36">
        <w:rPr>
          <w:rFonts w:eastAsia="Merriweather" w:cs="Merriweather"/>
          <w:sz w:val="22"/>
        </w:rPr>
        <w:t xml:space="preserve"> </w:t>
      </w:r>
      <w:r w:rsidRPr="00DA5A36">
        <w:rPr>
          <w:rFonts w:eastAsia="Merriweather"/>
          <w:sz w:val="22"/>
        </w:rPr>
        <w:t>დროულად</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მარტივად</w:t>
      </w:r>
      <w:r w:rsidRPr="00DA5A36">
        <w:rPr>
          <w:rFonts w:eastAsia="Merriweather" w:cs="Merriweather"/>
          <w:sz w:val="22"/>
        </w:rPr>
        <w:t xml:space="preserve"> </w:t>
      </w:r>
      <w:r w:rsidRPr="00DA5A36">
        <w:rPr>
          <w:rFonts w:eastAsia="Merriweather"/>
          <w:sz w:val="22"/>
        </w:rPr>
        <w:t>აღსაქმელი</w:t>
      </w:r>
      <w:r w:rsidRPr="00DA5A36">
        <w:rPr>
          <w:rFonts w:eastAsia="Merriweather" w:cs="Merriweather"/>
          <w:sz w:val="22"/>
        </w:rPr>
        <w:t xml:space="preserve"> </w:t>
      </w:r>
      <w:r w:rsidRPr="00DA5A36">
        <w:rPr>
          <w:rFonts w:eastAsia="Merriweather"/>
          <w:sz w:val="22"/>
        </w:rPr>
        <w:t>ფორმით</w:t>
      </w:r>
      <w:r w:rsidRPr="00DA5A36">
        <w:rPr>
          <w:rFonts w:eastAsia="Merriweather" w:cs="Merriweather"/>
          <w:sz w:val="22"/>
        </w:rPr>
        <w:t xml:space="preserve"> </w:t>
      </w:r>
      <w:r w:rsidRPr="00DA5A36">
        <w:rPr>
          <w:rFonts w:eastAsia="Merriweather"/>
          <w:sz w:val="22"/>
        </w:rPr>
        <w:t>ინფორმირების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შეიქმნა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პორტალი</w:t>
      </w:r>
      <w:r w:rsidRPr="00DA5A36">
        <w:rPr>
          <w:rFonts w:eastAsia="Merriweather" w:cs="Merriweather"/>
          <w:sz w:val="22"/>
        </w:rPr>
        <w:t>: air.gov.ge.</w:t>
      </w:r>
    </w:p>
    <w:p w14:paraId="6B8C5037"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იტალიის</w:t>
      </w:r>
      <w:r w:rsidRPr="00DA5A36">
        <w:rPr>
          <w:rFonts w:eastAsia="Merriweather" w:cs="Merriweather"/>
          <w:sz w:val="22"/>
        </w:rPr>
        <w:t xml:space="preserve"> </w:t>
      </w:r>
      <w:r w:rsidRPr="00DA5A36">
        <w:rPr>
          <w:rFonts w:eastAsia="Merriweather"/>
          <w:sz w:val="22"/>
        </w:rPr>
        <w:t>მთავრობამ</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მთავრობას</w:t>
      </w:r>
      <w:r w:rsidRPr="00DA5A36">
        <w:rPr>
          <w:rFonts w:eastAsia="Merriweather" w:cs="Merriweather"/>
          <w:sz w:val="22"/>
        </w:rPr>
        <w:t xml:space="preserve"> 2 </w:t>
      </w:r>
      <w:r w:rsidRPr="00DA5A36">
        <w:rPr>
          <w:rFonts w:eastAsia="Merriweather"/>
          <w:sz w:val="22"/>
        </w:rPr>
        <w:t>მილიონი</w:t>
      </w:r>
      <w:r w:rsidRPr="00DA5A36">
        <w:rPr>
          <w:rFonts w:eastAsia="Merriweather" w:cs="Merriweather"/>
          <w:sz w:val="22"/>
        </w:rPr>
        <w:t xml:space="preserve"> </w:t>
      </w:r>
      <w:r w:rsidRPr="00DA5A36">
        <w:rPr>
          <w:rFonts w:eastAsia="Merriweather"/>
          <w:sz w:val="22"/>
        </w:rPr>
        <w:t>ევროს</w:t>
      </w:r>
      <w:r w:rsidRPr="00DA5A36">
        <w:rPr>
          <w:rFonts w:eastAsia="Merriweather" w:cs="Merriweather"/>
          <w:sz w:val="22"/>
        </w:rPr>
        <w:t xml:space="preserve"> </w:t>
      </w:r>
      <w:r w:rsidRPr="00DA5A36">
        <w:rPr>
          <w:rFonts w:eastAsia="Merriweather"/>
          <w:sz w:val="22"/>
        </w:rPr>
        <w:t>საგრანტო</w:t>
      </w:r>
      <w:r w:rsidRPr="00DA5A36">
        <w:rPr>
          <w:rFonts w:eastAsia="Merriweather" w:cs="Merriweather"/>
          <w:sz w:val="22"/>
        </w:rPr>
        <w:t xml:space="preserve"> </w:t>
      </w:r>
      <w:r w:rsidRPr="00DA5A36">
        <w:rPr>
          <w:rFonts w:eastAsia="Merriweather"/>
          <w:sz w:val="22"/>
        </w:rPr>
        <w:t>დახმარება</w:t>
      </w:r>
      <w:r w:rsidRPr="00DA5A36">
        <w:rPr>
          <w:rFonts w:eastAsia="Merriweather" w:cs="Merriweather"/>
          <w:sz w:val="22"/>
        </w:rPr>
        <w:t xml:space="preserve"> </w:t>
      </w:r>
      <w:r w:rsidRPr="00DA5A36">
        <w:rPr>
          <w:rFonts w:eastAsia="Merriweather"/>
          <w:sz w:val="22"/>
        </w:rPr>
        <w:t>გამოუყო</w:t>
      </w:r>
      <w:r w:rsidRPr="00DA5A36">
        <w:rPr>
          <w:rFonts w:eastAsia="Merriweather" w:cs="Merriweather"/>
          <w:sz w:val="22"/>
        </w:rPr>
        <w:t xml:space="preserve">. </w:t>
      </w:r>
      <w:r w:rsidRPr="00DA5A36">
        <w:rPr>
          <w:rFonts w:eastAsia="Merriweather"/>
          <w:sz w:val="22"/>
        </w:rPr>
        <w:t>ორმხრივი</w:t>
      </w:r>
      <w:r w:rsidRPr="00DA5A36">
        <w:rPr>
          <w:rFonts w:eastAsia="Merriweather" w:cs="Merriweather"/>
          <w:sz w:val="22"/>
        </w:rPr>
        <w:t xml:space="preserve"> </w:t>
      </w:r>
      <w:r w:rsidRPr="00DA5A36">
        <w:rPr>
          <w:rFonts w:eastAsia="Merriweather"/>
          <w:sz w:val="22"/>
        </w:rPr>
        <w:t>თანამშრომლობის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დაგეგმილია</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მონიტორინგის</w:t>
      </w:r>
      <w:r w:rsidRPr="00DA5A36">
        <w:rPr>
          <w:rFonts w:eastAsia="Merriweather" w:cs="Merriweather"/>
          <w:sz w:val="22"/>
        </w:rPr>
        <w:t xml:space="preserve"> </w:t>
      </w:r>
      <w:r w:rsidRPr="00DA5A36">
        <w:rPr>
          <w:rFonts w:eastAsia="Merriweather"/>
          <w:sz w:val="22"/>
        </w:rPr>
        <w:t>ახალი</w:t>
      </w:r>
      <w:r w:rsidRPr="00DA5A36">
        <w:rPr>
          <w:rFonts w:eastAsia="Merriweather" w:cs="Merriweather"/>
          <w:sz w:val="22"/>
        </w:rPr>
        <w:t xml:space="preserve"> </w:t>
      </w:r>
      <w:r w:rsidRPr="00DA5A36">
        <w:rPr>
          <w:rFonts w:eastAsia="Merriweather"/>
          <w:sz w:val="22"/>
        </w:rPr>
        <w:t>სადგურების</w:t>
      </w:r>
      <w:r w:rsidRPr="00DA5A36">
        <w:rPr>
          <w:rFonts w:eastAsia="Merriweather" w:cs="Merriweather"/>
          <w:sz w:val="22"/>
        </w:rPr>
        <w:t xml:space="preserve"> </w:t>
      </w:r>
      <w:r w:rsidRPr="00DA5A36">
        <w:rPr>
          <w:rFonts w:eastAsia="Merriweather"/>
          <w:sz w:val="22"/>
        </w:rPr>
        <w:t>შეძენა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მოდელირებისა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პროგნოზირების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დანერგვა</w:t>
      </w:r>
      <w:r w:rsidRPr="00DA5A36">
        <w:rPr>
          <w:rFonts w:eastAsia="Merriweather" w:cs="Merriweather"/>
          <w:sz w:val="22"/>
        </w:rPr>
        <w:t xml:space="preserve">. </w:t>
      </w:r>
    </w:p>
    <w:p w14:paraId="00EE4785"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2019 წლის თებერვლიდან </w:t>
      </w:r>
      <w:r w:rsidRPr="00DA5A36">
        <w:rPr>
          <w:bCs/>
          <w:sz w:val="22"/>
        </w:rPr>
        <w:t>ქალაქ</w:t>
      </w:r>
      <w:r w:rsidRPr="00DA5A36">
        <w:rPr>
          <w:rFonts w:cs="Sylfaen,Bold"/>
          <w:bCs/>
          <w:sz w:val="22"/>
        </w:rPr>
        <w:t xml:space="preserve"> </w:t>
      </w:r>
      <w:r w:rsidRPr="00DA5A36">
        <w:rPr>
          <w:bCs/>
          <w:sz w:val="22"/>
        </w:rPr>
        <w:t>რუსთავში</w:t>
      </w:r>
      <w:r w:rsidRPr="00DA5A36">
        <w:rPr>
          <w:rFonts w:cs="Sylfaen,Bold"/>
          <w:bCs/>
          <w:sz w:val="22"/>
        </w:rPr>
        <w:t xml:space="preserve"> </w:t>
      </w:r>
      <w:r w:rsidRPr="00DA5A36">
        <w:rPr>
          <w:sz w:val="22"/>
        </w:rPr>
        <w:t>ამოქმედდა ატმოსფერული ჰაერის ხარისხის მონიტორინგის ავტომატური სადგური.</w:t>
      </w:r>
    </w:p>
    <w:p w14:paraId="503A5E68" w14:textId="77777777" w:rsidR="00DA5A36" w:rsidRPr="00DA5A36" w:rsidRDefault="00DA5A36" w:rsidP="00DA5A36">
      <w:pPr>
        <w:autoSpaceDE w:val="0"/>
        <w:autoSpaceDN w:val="0"/>
        <w:adjustRightInd w:val="0"/>
        <w:spacing w:after="240" w:line="276" w:lineRule="auto"/>
        <w:ind w:left="0" w:right="15" w:firstLine="0"/>
        <w:rPr>
          <w:rFonts w:cs="Sylfaen,Bold"/>
          <w:bCs/>
          <w:sz w:val="22"/>
        </w:rPr>
      </w:pPr>
      <w:r w:rsidRPr="00DA5A36">
        <w:rPr>
          <w:bCs/>
          <w:sz w:val="22"/>
        </w:rPr>
        <w:t>ოთხ</w:t>
      </w:r>
      <w:r w:rsidRPr="00DA5A36">
        <w:rPr>
          <w:rFonts w:cs="Sylfaen,Bold"/>
          <w:bCs/>
          <w:sz w:val="22"/>
        </w:rPr>
        <w:t xml:space="preserve"> </w:t>
      </w:r>
      <w:r w:rsidRPr="00DA5A36">
        <w:rPr>
          <w:bCs/>
          <w:sz w:val="22"/>
        </w:rPr>
        <w:t>ჭაბურღილზე</w:t>
      </w:r>
      <w:r w:rsidRPr="00DA5A36">
        <w:rPr>
          <w:rFonts w:cs="Sylfaen,Bold"/>
          <w:bCs/>
          <w:sz w:val="22"/>
        </w:rPr>
        <w:t xml:space="preserve"> </w:t>
      </w:r>
      <w:r w:rsidRPr="00DA5A36">
        <w:rPr>
          <w:sz w:val="22"/>
        </w:rPr>
        <w:t xml:space="preserve">დამონტაჟდა თანამედროვე </w:t>
      </w:r>
      <w:r w:rsidRPr="00DA5A36">
        <w:rPr>
          <w:bCs/>
          <w:sz w:val="22"/>
        </w:rPr>
        <w:t>ჰიდროგეოლოგიური</w:t>
      </w:r>
      <w:r w:rsidRPr="00DA5A36">
        <w:rPr>
          <w:rFonts w:cs="Sylfaen,Bold"/>
          <w:bCs/>
          <w:sz w:val="22"/>
        </w:rPr>
        <w:t xml:space="preserve"> </w:t>
      </w:r>
      <w:r w:rsidRPr="00DA5A36">
        <w:rPr>
          <w:bCs/>
          <w:sz w:val="22"/>
        </w:rPr>
        <w:t>მონიტორინგული</w:t>
      </w:r>
      <w:r w:rsidRPr="00DA5A36">
        <w:rPr>
          <w:rFonts w:cs="Sylfaen,Bold"/>
          <w:bCs/>
          <w:sz w:val="22"/>
        </w:rPr>
        <w:t xml:space="preserve"> </w:t>
      </w:r>
      <w:r w:rsidRPr="00DA5A36">
        <w:rPr>
          <w:bCs/>
          <w:sz w:val="22"/>
        </w:rPr>
        <w:t>აპარატურა</w:t>
      </w:r>
      <w:r w:rsidRPr="00DA5A36">
        <w:rPr>
          <w:rFonts w:cs="Sylfaen,Bold"/>
          <w:bCs/>
          <w:sz w:val="22"/>
        </w:rPr>
        <w:t xml:space="preserve">, </w:t>
      </w:r>
      <w:r w:rsidRPr="00DA5A36">
        <w:rPr>
          <w:sz w:val="22"/>
        </w:rPr>
        <w:t>რომელიც ონლაინ რეჟიმში იძლევა ინფორმაციას მიწისქვეშა მტკნარი სასმელი</w:t>
      </w:r>
      <w:r w:rsidRPr="00DA5A36">
        <w:rPr>
          <w:rFonts w:cs="Sylfaen,Bold"/>
          <w:bCs/>
          <w:sz w:val="22"/>
        </w:rPr>
        <w:t xml:space="preserve"> </w:t>
      </w:r>
      <w:r w:rsidRPr="00DA5A36">
        <w:rPr>
          <w:sz w:val="22"/>
        </w:rPr>
        <w:t>წყლის რაოდენობრივი და ხარისხობრივი მახასიათებლების შესახებ.</w:t>
      </w:r>
    </w:p>
    <w:p w14:paraId="6A44923F"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წყლის რესურსების ინტეგრირებული მართვის სისტემაზე გადასვლა </w:t>
      </w:r>
    </w:p>
    <w:p w14:paraId="63AB77B7" w14:textId="77777777" w:rsidR="00DA5A36" w:rsidRPr="00DA5A36" w:rsidRDefault="00DA5A36" w:rsidP="00DA5A36">
      <w:pPr>
        <w:autoSpaceDE w:val="0"/>
        <w:autoSpaceDN w:val="0"/>
        <w:adjustRightInd w:val="0"/>
        <w:spacing w:after="240" w:line="276" w:lineRule="auto"/>
        <w:ind w:left="0" w:right="15" w:firstLine="0"/>
        <w:rPr>
          <w:rFonts w:eastAsia="Merriweather" w:cs="Merriweather"/>
          <w:sz w:val="22"/>
          <w:lang w:val="en-US" w:eastAsia="en-US"/>
        </w:rPr>
      </w:pPr>
      <w:r w:rsidRPr="00DA5A36">
        <w:rPr>
          <w:rFonts w:eastAsia="Arial Unicode MS"/>
          <w:sz w:val="22"/>
          <w:lang w:val="en-US" w:eastAsia="en-US"/>
        </w:rPr>
        <w:t>შემუშავებულია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შესახებ</w:t>
      </w:r>
      <w:r w:rsidRPr="00DA5A36">
        <w:rPr>
          <w:rFonts w:eastAsia="Arial Unicode MS" w:cs="Arial Unicode MS"/>
          <w:sz w:val="22"/>
          <w:lang w:val="en-US" w:eastAsia="en-US"/>
        </w:rPr>
        <w:t xml:space="preserve">“ </w:t>
      </w:r>
      <w:r w:rsidRPr="00DA5A36">
        <w:rPr>
          <w:rFonts w:eastAsia="Arial Unicode MS"/>
          <w:sz w:val="22"/>
          <w:lang w:val="en-US" w:eastAsia="en-US"/>
        </w:rPr>
        <w:t>საქართველოს</w:t>
      </w:r>
      <w:r w:rsidRPr="00DA5A36">
        <w:rPr>
          <w:rFonts w:eastAsia="Arial Unicode MS" w:cs="Arial Unicode MS"/>
          <w:sz w:val="22"/>
          <w:lang w:val="en-US" w:eastAsia="en-US"/>
        </w:rPr>
        <w:t xml:space="preserve"> </w:t>
      </w:r>
      <w:r w:rsidRPr="00DA5A36">
        <w:rPr>
          <w:rFonts w:eastAsia="Arial Unicode MS"/>
          <w:sz w:val="22"/>
          <w:lang w:val="en-US" w:eastAsia="en-US"/>
        </w:rPr>
        <w:t>კანონის</w:t>
      </w:r>
      <w:r w:rsidRPr="00DA5A36">
        <w:rPr>
          <w:rFonts w:eastAsia="Arial Unicode MS" w:cs="Arial Unicode MS"/>
          <w:sz w:val="22"/>
          <w:lang w:val="en-US" w:eastAsia="en-US"/>
        </w:rPr>
        <w:t xml:space="preserve"> </w:t>
      </w:r>
      <w:r w:rsidRPr="00DA5A36">
        <w:rPr>
          <w:rFonts w:eastAsia="Arial Unicode MS"/>
          <w:sz w:val="22"/>
          <w:lang w:val="en-US" w:eastAsia="en-US"/>
        </w:rPr>
        <w:t>პროექტი</w:t>
      </w:r>
      <w:r w:rsidRPr="00DA5A36">
        <w:rPr>
          <w:rFonts w:eastAsia="Arial Unicode MS" w:cs="Arial Unicode MS"/>
          <w:sz w:val="22"/>
          <w:lang w:val="en-US" w:eastAsia="en-US"/>
        </w:rPr>
        <w:t xml:space="preserve">, </w:t>
      </w:r>
      <w:r w:rsidRPr="00DA5A36">
        <w:rPr>
          <w:rFonts w:eastAsia="Arial Unicode MS"/>
          <w:sz w:val="22"/>
          <w:lang w:val="en-US" w:eastAsia="en-US"/>
        </w:rPr>
        <w:t>რომელიც</w:t>
      </w:r>
      <w:r w:rsidRPr="00DA5A36">
        <w:rPr>
          <w:rFonts w:eastAsia="Arial Unicode MS" w:cs="Arial Unicode MS"/>
          <w:sz w:val="22"/>
          <w:lang w:val="en-US" w:eastAsia="en-US"/>
        </w:rPr>
        <w:t xml:space="preserve"> </w:t>
      </w:r>
      <w:r w:rsidRPr="00DA5A36">
        <w:rPr>
          <w:rFonts w:eastAsia="Arial Unicode MS"/>
          <w:sz w:val="22"/>
          <w:lang w:val="en-US" w:eastAsia="en-US"/>
        </w:rPr>
        <w:t>დაფუძნებულია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სააუზო</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ევროპულ</w:t>
      </w:r>
      <w:r w:rsidRPr="00DA5A36">
        <w:rPr>
          <w:rFonts w:eastAsia="Arial Unicode MS" w:cs="Arial Unicode MS"/>
          <w:sz w:val="22"/>
          <w:lang w:val="en-US" w:eastAsia="en-US"/>
        </w:rPr>
        <w:t xml:space="preserve"> </w:t>
      </w:r>
      <w:r w:rsidRPr="00DA5A36">
        <w:rPr>
          <w:rFonts w:eastAsia="Arial Unicode MS"/>
          <w:sz w:val="22"/>
          <w:lang w:val="en-US" w:eastAsia="en-US"/>
        </w:rPr>
        <w:t>პრინციპებზე</w:t>
      </w:r>
      <w:r w:rsidRPr="00DA5A36">
        <w:rPr>
          <w:rFonts w:eastAsia="Arial Unicode MS" w:cs="Arial Unicode MS"/>
          <w:sz w:val="22"/>
          <w:lang w:val="en-US" w:eastAsia="en-US"/>
        </w:rPr>
        <w:t>.</w:t>
      </w:r>
      <w:r w:rsidRPr="00DA5A36">
        <w:rPr>
          <w:rFonts w:eastAsia="Merriweather" w:cs="Merriweather"/>
          <w:sz w:val="22"/>
          <w:lang w:val="en-US" w:eastAsia="en-US"/>
        </w:rPr>
        <w:t xml:space="preserve"> </w:t>
      </w:r>
    </w:p>
    <w:p w14:paraId="441C98D9"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ევროკავშირის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დაფინანსებული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საზღვაო</w:t>
      </w:r>
      <w:r w:rsidRPr="00DA5A36">
        <w:rPr>
          <w:rFonts w:eastAsia="Merriweather" w:cs="Merriweather"/>
          <w:sz w:val="22"/>
        </w:rPr>
        <w:t xml:space="preserve"> </w:t>
      </w:r>
      <w:r w:rsidRPr="00DA5A36">
        <w:rPr>
          <w:rFonts w:eastAsia="Merriweather"/>
          <w:sz w:val="22"/>
        </w:rPr>
        <w:t>გარემოს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სტრატეგიისა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სამოქმედო</w:t>
      </w:r>
      <w:r w:rsidRPr="00DA5A36">
        <w:rPr>
          <w:rFonts w:eastAsia="Merriweather" w:cs="Merriweather"/>
          <w:sz w:val="22"/>
        </w:rPr>
        <w:t xml:space="preserve"> </w:t>
      </w:r>
      <w:r w:rsidRPr="00DA5A36">
        <w:rPr>
          <w:rFonts w:eastAsia="Merriweather"/>
          <w:sz w:val="22"/>
        </w:rPr>
        <w:t>გეგმის</w:t>
      </w:r>
      <w:r w:rsidRPr="00DA5A36">
        <w:rPr>
          <w:rFonts w:eastAsia="Merriweather" w:cs="Merriweather"/>
          <w:sz w:val="22"/>
        </w:rPr>
        <w:t xml:space="preserve"> </w:t>
      </w:r>
      <w:r w:rsidRPr="00DA5A36">
        <w:rPr>
          <w:rFonts w:eastAsia="Merriweather"/>
          <w:sz w:val="22"/>
        </w:rPr>
        <w:t>შემუშავება</w:t>
      </w:r>
      <w:r w:rsidRPr="00DA5A36">
        <w:rPr>
          <w:rFonts w:eastAsia="Merriweather" w:cs="Merriweather"/>
          <w:sz w:val="22"/>
        </w:rPr>
        <w:t>.</w:t>
      </w:r>
    </w:p>
    <w:p w14:paraId="18208FDB" w14:textId="77777777" w:rsidR="00DA5A36" w:rsidRPr="00DA5A36" w:rsidRDefault="00DA5A36" w:rsidP="00DA5A36">
      <w:pPr>
        <w:spacing w:after="240" w:line="276" w:lineRule="auto"/>
        <w:ind w:left="0" w:right="15" w:firstLine="0"/>
        <w:rPr>
          <w:b/>
          <w:sz w:val="22"/>
        </w:rPr>
      </w:pPr>
      <w:r w:rsidRPr="00DA5A36">
        <w:rPr>
          <w:b/>
          <w:sz w:val="22"/>
        </w:rPr>
        <w:t xml:space="preserve">ბირთვული და რადიაციული უსაფრთხოების ხარისხი </w:t>
      </w:r>
    </w:p>
    <w:p w14:paraId="343B81ED"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rFonts w:cs="TimesNewRomanPSMT"/>
          <w:sz w:val="22"/>
        </w:rPr>
        <w:t xml:space="preserve">2018 </w:t>
      </w:r>
      <w:r w:rsidRPr="00DA5A36">
        <w:rPr>
          <w:sz w:val="22"/>
        </w:rPr>
        <w:t>წლის ბოლოს და 2019 წლის დასაწყისში, ევროკავშირისა და შვედეთის რადიაციული უსაფრთხოების მარეგულირებელი ორგანოს მხარდაჭერით, განხორციელდა სოფელ სააკაძესთან მდებარე რადიოაქტიური ნარჩენების სამარხის რადიოლოგიური და გარემოსდაცვითი შეფასება, აღნიშნულ ტერიტორიაზე რადიოაქტიური ნარჩენების მართვის ობიექტების განთავსების მიზნით. კვლევის შედეგად შემუშავებული ანგარიშის საფუძველზე მომზადდა საქართველოს მთავრობის განკარგულების პროექტი - „რადიოაქტიური ნარჩენების მართვის ობიექტების განთავსების ადგილის განსაზღვრის შესახებ“.</w:t>
      </w:r>
    </w:p>
    <w:p w14:paraId="69F431DE" w14:textId="77777777" w:rsidR="00DA5A36" w:rsidRPr="00DA5A36" w:rsidRDefault="00DA5A36" w:rsidP="00DA5A36">
      <w:pPr>
        <w:tabs>
          <w:tab w:val="left" w:pos="426"/>
        </w:tabs>
        <w:spacing w:after="240" w:line="276" w:lineRule="auto"/>
        <w:ind w:left="0" w:right="15" w:firstLine="0"/>
        <w:rPr>
          <w:rFonts w:eastAsiaTheme="minorHAnsi" w:cstheme="minorBidi"/>
          <w:color w:val="auto"/>
          <w:sz w:val="22"/>
          <w:lang w:val="en-US" w:eastAsia="en-US"/>
        </w:rPr>
      </w:pPr>
      <w:r w:rsidRPr="00DA5A36">
        <w:rPr>
          <w:rFonts w:eastAsiaTheme="minorHAnsi"/>
          <w:color w:val="auto"/>
          <w:sz w:val="22"/>
          <w:lang w:eastAsia="en-US"/>
        </w:rPr>
        <w:lastRenderedPageBreak/>
        <w:t>ევროკომისიის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დაფინანსებით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ბელგიის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კვლევების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ინსტიტუტის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სამხრეთ</w:t>
      </w:r>
      <w:r w:rsidRPr="00DA5A36">
        <w:rPr>
          <w:rFonts w:eastAsiaTheme="minorHAnsi" w:cstheme="minorBidi"/>
          <w:color w:val="auto"/>
          <w:sz w:val="22"/>
          <w:lang w:eastAsia="en-US"/>
        </w:rPr>
        <w:t>–</w:t>
      </w:r>
      <w:r w:rsidRPr="00DA5A36">
        <w:rPr>
          <w:rFonts w:eastAsiaTheme="minorHAnsi"/>
          <w:color w:val="auto"/>
          <w:sz w:val="22"/>
          <w:lang w:eastAsia="en-US"/>
        </w:rPr>
        <w:t>აღმოსავლეთ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კავკასიაში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მოლდოვასა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უკრაინაში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ქბრბ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№57,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საფრთხეების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შემცველი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ანალიზის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მქონე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ტრენერებმა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აქვთ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შესაბამისი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აწარმოებენ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კრიმინალისტების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r w:rsidRPr="00DA5A36">
        <w:rPr>
          <w:rFonts w:eastAsiaTheme="minorHAnsi"/>
          <w:color w:val="auto"/>
          <w:sz w:val="22"/>
          <w:lang w:eastAsia="en-US"/>
        </w:rPr>
        <w:t>გადამზადებას</w:t>
      </w:r>
      <w:r w:rsidRPr="00DA5A36">
        <w:rPr>
          <w:rFonts w:eastAsiaTheme="minorHAnsi" w:cstheme="minorBidi"/>
          <w:color w:val="auto"/>
          <w:sz w:val="22"/>
          <w:lang w:eastAsia="en-US"/>
        </w:rPr>
        <w:t xml:space="preserve">.  </w:t>
      </w:r>
    </w:p>
    <w:p w14:paraId="582A0A82"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ნარჩენების მართვა </w:t>
      </w:r>
    </w:p>
    <w:p w14:paraId="5FE1F68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ნარჩენების მართვის კოდექსის შესაბამისად, შემუშავდა და მიღებულ იქნა საქართველოს მთავრობის დადგენილება – </w:t>
      </w:r>
      <w:r w:rsidRPr="00DA5A36">
        <w:rPr>
          <w:rFonts w:cs="Sylfaen,Bold"/>
          <w:bCs/>
          <w:sz w:val="22"/>
        </w:rPr>
        <w:t>„</w:t>
      </w:r>
      <w:r w:rsidRPr="00DA5A36">
        <w:rPr>
          <w:bCs/>
          <w:sz w:val="22"/>
        </w:rPr>
        <w:t>ტექნიკური</w:t>
      </w:r>
      <w:r w:rsidRPr="00DA5A36">
        <w:rPr>
          <w:rFonts w:cs="Sylfaen,Bold"/>
          <w:bCs/>
          <w:sz w:val="22"/>
        </w:rPr>
        <w:t xml:space="preserve"> </w:t>
      </w:r>
      <w:r w:rsidRPr="00DA5A36">
        <w:rPr>
          <w:bCs/>
          <w:sz w:val="22"/>
        </w:rPr>
        <w:t>რეგლამენტი</w:t>
      </w:r>
      <w:r w:rsidRPr="00DA5A36">
        <w:rPr>
          <w:rFonts w:cs="Sylfaen,Bold"/>
          <w:bCs/>
          <w:sz w:val="22"/>
        </w:rPr>
        <w:t xml:space="preserve"> − </w:t>
      </w:r>
      <w:r w:rsidRPr="00DA5A36">
        <w:rPr>
          <w:bCs/>
          <w:sz w:val="22"/>
        </w:rPr>
        <w:t>პლასტიკისა</w:t>
      </w:r>
      <w:r w:rsidRPr="00DA5A36">
        <w:rPr>
          <w:rFonts w:cs="Sylfaen,Bold"/>
          <w:bCs/>
          <w:sz w:val="22"/>
        </w:rPr>
        <w:t xml:space="preserve"> </w:t>
      </w:r>
      <w:r w:rsidRPr="00DA5A36">
        <w:rPr>
          <w:bCs/>
          <w:sz w:val="22"/>
        </w:rPr>
        <w:t>და</w:t>
      </w:r>
      <w:r w:rsidRPr="00DA5A36">
        <w:rPr>
          <w:sz w:val="22"/>
        </w:rPr>
        <w:t xml:space="preserve"> </w:t>
      </w:r>
      <w:r w:rsidRPr="00DA5A36">
        <w:rPr>
          <w:bCs/>
          <w:sz w:val="22"/>
        </w:rPr>
        <w:t>ბიოდეგრადირებადი</w:t>
      </w:r>
      <w:r w:rsidRPr="00DA5A36">
        <w:rPr>
          <w:rFonts w:cs="Sylfaen,Bold"/>
          <w:bCs/>
          <w:sz w:val="22"/>
        </w:rPr>
        <w:t xml:space="preserve"> </w:t>
      </w:r>
      <w:r w:rsidRPr="00DA5A36">
        <w:rPr>
          <w:bCs/>
          <w:sz w:val="22"/>
        </w:rPr>
        <w:t>პარკების</w:t>
      </w:r>
      <w:r w:rsidRPr="00DA5A36">
        <w:rPr>
          <w:rFonts w:cs="Sylfaen,Bold"/>
          <w:bCs/>
          <w:sz w:val="22"/>
        </w:rPr>
        <w:t xml:space="preserve"> </w:t>
      </w:r>
      <w:r w:rsidRPr="00DA5A36">
        <w:rPr>
          <w:bCs/>
          <w:sz w:val="22"/>
        </w:rPr>
        <w:t>რეგულირების</w:t>
      </w:r>
      <w:r w:rsidRPr="00DA5A36">
        <w:rPr>
          <w:rFonts w:cs="Sylfaen,Bold"/>
          <w:bCs/>
          <w:sz w:val="22"/>
        </w:rPr>
        <w:t xml:space="preserve"> </w:t>
      </w:r>
      <w:r w:rsidRPr="00DA5A36">
        <w:rPr>
          <w:bCs/>
          <w:sz w:val="22"/>
        </w:rPr>
        <w:t>წესის</w:t>
      </w:r>
      <w:r w:rsidRPr="00DA5A36">
        <w:rPr>
          <w:rFonts w:cs="Sylfaen,Bold"/>
          <w:bCs/>
          <w:sz w:val="22"/>
        </w:rPr>
        <w:t xml:space="preserve"> </w:t>
      </w:r>
      <w:r w:rsidRPr="00DA5A36">
        <w:rPr>
          <w:bCs/>
          <w:sz w:val="22"/>
        </w:rPr>
        <w:t>დამტკიცების</w:t>
      </w:r>
      <w:r w:rsidRPr="00DA5A36">
        <w:rPr>
          <w:rFonts w:cs="Sylfaen,Bold"/>
          <w:bCs/>
          <w:sz w:val="22"/>
        </w:rPr>
        <w:t xml:space="preserve"> </w:t>
      </w:r>
      <w:r w:rsidRPr="00DA5A36">
        <w:rPr>
          <w:bCs/>
          <w:sz w:val="22"/>
        </w:rPr>
        <w:t>შესახებ</w:t>
      </w:r>
      <w:r w:rsidRPr="00DA5A36">
        <w:rPr>
          <w:rFonts w:cs="Sylfaen,Bold"/>
          <w:bCs/>
          <w:sz w:val="22"/>
        </w:rPr>
        <w:t>“</w:t>
      </w:r>
      <w:r w:rsidRPr="00DA5A36">
        <w:rPr>
          <w:sz w:val="22"/>
        </w:rPr>
        <w:t>. ტექნიკური რეგლამენტი ადგენს კონკრეტულ შეზღუდვებს/აკრძალვებს, გარკვეული სისქის პლასტიკის პარკების წარმოების/რეალიზაციის/იმპორტის მიმართ, ასევე აწესებს მოთხოვნებს ბიოდეგრადირებად და კომპოსტირებად პარკებთან დაკავშირებით.</w:t>
      </w:r>
    </w:p>
    <w:p w14:paraId="7ABBF9C0"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შემუშავებულია ნარჩენების კოდექსის განხორციელებისთვის აუცილებელი შემდეგი კანონქვემდებარე აქტების პროექტები (ამ აქტების მიზანია მწარმოებლის გაფართოებული ვალდებულების პრინციპის დანერგვა):</w:t>
      </w:r>
    </w:p>
    <w:p w14:paraId="186930FD" w14:textId="77777777" w:rsidR="00DA5A36" w:rsidRPr="00DA5A36" w:rsidRDefault="00DA5A36" w:rsidP="00DA5A36">
      <w:pPr>
        <w:numPr>
          <w:ilvl w:val="0"/>
          <w:numId w:val="41"/>
        </w:numPr>
        <w:autoSpaceDE w:val="0"/>
        <w:autoSpaceDN w:val="0"/>
        <w:adjustRightInd w:val="0"/>
        <w:spacing w:before="240"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შეფუთვისა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შესაფუთი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მასალის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168925AA"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ბატარეებისა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აკუმულატორების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2676B6BD"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ხმარებიდან</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ამოღებული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სატრანსპორტო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საშუალებების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34D2B2E"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გამოყენებული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საბურავების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27E583B"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ზეთების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40BA514" w14:textId="77777777" w:rsidR="00DA5A36" w:rsidRPr="00DA5A36" w:rsidRDefault="00DA5A36" w:rsidP="00DA5A36">
      <w:pPr>
        <w:numPr>
          <w:ilvl w:val="0"/>
          <w:numId w:val="41"/>
        </w:numPr>
        <w:autoSpaceDE w:val="0"/>
        <w:autoSpaceDN w:val="0"/>
        <w:adjustRightInd w:val="0"/>
        <w:spacing w:after="24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ელექტრონული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მოწყობილობების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DC8BB58" w14:textId="77777777" w:rsidR="00DA5A36" w:rsidRPr="00DA5A36" w:rsidRDefault="00DA5A36" w:rsidP="00DA5A36">
      <w:pPr>
        <w:autoSpaceDE w:val="0"/>
        <w:autoSpaceDN w:val="0"/>
        <w:adjustRightInd w:val="0"/>
        <w:spacing w:after="240" w:line="276" w:lineRule="auto"/>
        <w:ind w:left="0" w:right="15"/>
        <w:rPr>
          <w:rFonts w:cs="Sylfaen_PDF_Subset"/>
          <w:sz w:val="22"/>
        </w:rPr>
      </w:pPr>
      <w:r w:rsidRPr="00DA5A36">
        <w:rPr>
          <w:bCs/>
          <w:sz w:val="22"/>
        </w:rPr>
        <w:t>ნარჩენების</w:t>
      </w:r>
      <w:r w:rsidRPr="00DA5A36">
        <w:rPr>
          <w:rFonts w:cs="Sylfaen,Bold"/>
          <w:bCs/>
          <w:sz w:val="22"/>
        </w:rPr>
        <w:t xml:space="preserve"> </w:t>
      </w:r>
      <w:r w:rsidRPr="00DA5A36">
        <w:rPr>
          <w:bCs/>
          <w:sz w:val="22"/>
        </w:rPr>
        <w:t>მართვის</w:t>
      </w:r>
      <w:r w:rsidRPr="00DA5A36">
        <w:rPr>
          <w:rFonts w:cs="Sylfaen,Bold"/>
          <w:bCs/>
          <w:sz w:val="22"/>
        </w:rPr>
        <w:t xml:space="preserve"> </w:t>
      </w:r>
      <w:r w:rsidRPr="00DA5A36">
        <w:rPr>
          <w:bCs/>
          <w:sz w:val="22"/>
        </w:rPr>
        <w:t>კოდექსის</w:t>
      </w:r>
      <w:r w:rsidRPr="00DA5A36">
        <w:rPr>
          <w:rFonts w:cs="Sylfaen,Bold"/>
          <w:bCs/>
          <w:sz w:val="22"/>
        </w:rPr>
        <w:t xml:space="preserve"> </w:t>
      </w:r>
      <w:r w:rsidRPr="00DA5A36">
        <w:rPr>
          <w:bCs/>
          <w:sz w:val="22"/>
        </w:rPr>
        <w:t>თანახმად</w:t>
      </w:r>
      <w:r w:rsidRPr="00DA5A36">
        <w:rPr>
          <w:rFonts w:cs="Sylfaen,Bold"/>
          <w:bCs/>
          <w:sz w:val="22"/>
        </w:rPr>
        <w:t xml:space="preserve">, </w:t>
      </w:r>
      <w:r w:rsidRPr="00DA5A36">
        <w:rPr>
          <w:bCs/>
          <w:sz w:val="22"/>
        </w:rPr>
        <w:t>შესაბამისი</w:t>
      </w:r>
      <w:r w:rsidRPr="00DA5A36">
        <w:rPr>
          <w:sz w:val="22"/>
        </w:rPr>
        <w:t xml:space="preserve"> ეროვნული კანონმდებლობის მოთხოვნებისა და საერთაშორისო პრაქტიკის გათვალისწინებით, </w:t>
      </w:r>
      <w:r w:rsidRPr="00DA5A36">
        <w:rPr>
          <w:bCs/>
          <w:sz w:val="22"/>
        </w:rPr>
        <w:t>შემუშავდა</w:t>
      </w:r>
      <w:r w:rsidRPr="00DA5A36">
        <w:rPr>
          <w:rFonts w:cs="Sylfaen,Bold"/>
          <w:bCs/>
          <w:sz w:val="22"/>
        </w:rPr>
        <w:t xml:space="preserve"> „</w:t>
      </w:r>
      <w:r w:rsidRPr="00DA5A36">
        <w:rPr>
          <w:sz w:val="22"/>
        </w:rPr>
        <w:t>ბიოდეგრადირებადი მუნიციპალური ნარჩენების მართვის სტრატეგიის“ პროექტი. სტრატეგიის პროექტი განსაზღვრავს</w:t>
      </w:r>
      <w:r w:rsidRPr="00DA5A36">
        <w:rPr>
          <w:rFonts w:cs="Sylfaen_PDF_Subset"/>
          <w:sz w:val="22"/>
        </w:rPr>
        <w:t xml:space="preserve"> </w:t>
      </w:r>
      <w:r w:rsidRPr="00DA5A36">
        <w:rPr>
          <w:sz w:val="22"/>
        </w:rPr>
        <w:t>ნაგავსაყრელზე</w:t>
      </w:r>
      <w:r w:rsidRPr="00DA5A36">
        <w:rPr>
          <w:rFonts w:cs="Sylfaen_PDF_Subset"/>
          <w:sz w:val="22"/>
        </w:rPr>
        <w:t xml:space="preserve"> </w:t>
      </w:r>
      <w:r w:rsidRPr="00DA5A36">
        <w:rPr>
          <w:sz w:val="22"/>
        </w:rPr>
        <w:t>განსათავსებელი</w:t>
      </w:r>
      <w:r w:rsidRPr="00DA5A36">
        <w:rPr>
          <w:rFonts w:cs="Sylfaen_PDF_Subset"/>
          <w:sz w:val="22"/>
        </w:rPr>
        <w:t xml:space="preserve"> </w:t>
      </w:r>
      <w:r w:rsidRPr="00DA5A36">
        <w:rPr>
          <w:sz w:val="22"/>
        </w:rPr>
        <w:t>ბიოდეგრადირებადი მუნიციპალური</w:t>
      </w:r>
      <w:r w:rsidRPr="00DA5A36">
        <w:rPr>
          <w:rFonts w:cs="Sylfaen_PDF_Subset"/>
          <w:sz w:val="22"/>
        </w:rPr>
        <w:t xml:space="preserve"> </w:t>
      </w:r>
      <w:r w:rsidRPr="00DA5A36">
        <w:rPr>
          <w:sz w:val="22"/>
        </w:rPr>
        <w:t>ნარჩენების</w:t>
      </w:r>
      <w:r w:rsidRPr="00DA5A36">
        <w:rPr>
          <w:rFonts w:cs="Sylfaen_PDF_Subset"/>
          <w:sz w:val="22"/>
        </w:rPr>
        <w:t xml:space="preserve"> </w:t>
      </w:r>
      <w:r w:rsidRPr="00DA5A36">
        <w:rPr>
          <w:sz w:val="22"/>
        </w:rPr>
        <w:t>რაოდენობის</w:t>
      </w:r>
      <w:r w:rsidRPr="00DA5A36">
        <w:rPr>
          <w:rFonts w:cs="Sylfaen_PDF_Subset"/>
          <w:sz w:val="22"/>
        </w:rPr>
        <w:t xml:space="preserve"> </w:t>
      </w:r>
      <w:r w:rsidRPr="00DA5A36">
        <w:rPr>
          <w:sz w:val="22"/>
        </w:rPr>
        <w:t>შემცირების</w:t>
      </w:r>
      <w:r w:rsidRPr="00DA5A36">
        <w:rPr>
          <w:rFonts w:cs="Sylfaen_PDF_Subset"/>
          <w:sz w:val="22"/>
        </w:rPr>
        <w:t xml:space="preserve"> </w:t>
      </w:r>
      <w:r w:rsidRPr="00DA5A36">
        <w:rPr>
          <w:sz w:val="22"/>
        </w:rPr>
        <w:t>მიზნებსა</w:t>
      </w:r>
      <w:r w:rsidRPr="00DA5A36">
        <w:rPr>
          <w:rFonts w:cs="Sylfaen_PDF_Subset"/>
          <w:sz w:val="22"/>
        </w:rPr>
        <w:t xml:space="preserve"> </w:t>
      </w:r>
      <w:r w:rsidRPr="00DA5A36">
        <w:rPr>
          <w:sz w:val="22"/>
        </w:rPr>
        <w:t>და</w:t>
      </w:r>
      <w:r w:rsidRPr="00DA5A36">
        <w:rPr>
          <w:rFonts w:cs="Sylfaen_PDF_Subset"/>
          <w:sz w:val="22"/>
        </w:rPr>
        <w:t xml:space="preserve"> </w:t>
      </w:r>
      <w:r w:rsidRPr="00DA5A36">
        <w:rPr>
          <w:sz w:val="22"/>
        </w:rPr>
        <w:t>განსახორციელებელ</w:t>
      </w:r>
      <w:r w:rsidRPr="00DA5A36">
        <w:rPr>
          <w:rFonts w:cs="Sylfaen_PDF_Subset"/>
          <w:sz w:val="22"/>
        </w:rPr>
        <w:t xml:space="preserve"> </w:t>
      </w:r>
      <w:r w:rsidRPr="00DA5A36">
        <w:rPr>
          <w:sz w:val="22"/>
        </w:rPr>
        <w:t xml:space="preserve">ღონისძიებებს. </w:t>
      </w:r>
    </w:p>
    <w:p w14:paraId="58C7F8F5" w14:textId="77777777" w:rsidR="00DA5A36" w:rsidRPr="00DA5A36" w:rsidRDefault="00DA5A36" w:rsidP="00DA5A36">
      <w:pPr>
        <w:autoSpaceDE w:val="0"/>
        <w:autoSpaceDN w:val="0"/>
        <w:adjustRightInd w:val="0"/>
        <w:spacing w:after="240" w:line="276" w:lineRule="auto"/>
        <w:ind w:left="0" w:right="15"/>
        <w:rPr>
          <w:sz w:val="22"/>
        </w:rPr>
      </w:pPr>
      <w:r w:rsidRPr="00DA5A36">
        <w:rPr>
          <w:sz w:val="22"/>
        </w:rPr>
        <w:t xml:space="preserve">შემუშავდა კანონპროექტი </w:t>
      </w:r>
      <w:r w:rsidRPr="00DA5A36">
        <w:rPr>
          <w:rFonts w:cs="Sylfaen,Bold"/>
          <w:bCs/>
          <w:sz w:val="22"/>
        </w:rPr>
        <w:t>„</w:t>
      </w:r>
      <w:r w:rsidRPr="00DA5A36">
        <w:rPr>
          <w:bCs/>
          <w:sz w:val="22"/>
        </w:rPr>
        <w:t>ნარჩენების</w:t>
      </w:r>
      <w:r w:rsidRPr="00DA5A36">
        <w:rPr>
          <w:rFonts w:cs="Sylfaen,Bold"/>
          <w:bCs/>
          <w:sz w:val="22"/>
        </w:rPr>
        <w:t xml:space="preserve"> </w:t>
      </w:r>
      <w:r w:rsidRPr="00DA5A36">
        <w:rPr>
          <w:bCs/>
          <w:sz w:val="22"/>
        </w:rPr>
        <w:t>იმპორტის</w:t>
      </w:r>
      <w:r w:rsidRPr="00DA5A36">
        <w:rPr>
          <w:rFonts w:cs="Sylfaen,Bold"/>
          <w:bCs/>
          <w:sz w:val="22"/>
        </w:rPr>
        <w:t xml:space="preserve">, </w:t>
      </w:r>
      <w:r w:rsidRPr="00DA5A36">
        <w:rPr>
          <w:bCs/>
          <w:sz w:val="22"/>
        </w:rPr>
        <w:t>ექსპორტისა</w:t>
      </w:r>
      <w:r w:rsidRPr="00DA5A36">
        <w:rPr>
          <w:rFonts w:cs="Sylfaen,Bold"/>
          <w:bCs/>
          <w:sz w:val="22"/>
        </w:rPr>
        <w:t xml:space="preserve"> </w:t>
      </w:r>
      <w:r w:rsidRPr="00DA5A36">
        <w:rPr>
          <w:bCs/>
          <w:sz w:val="22"/>
        </w:rPr>
        <w:t>და</w:t>
      </w:r>
      <w:r w:rsidRPr="00DA5A36">
        <w:rPr>
          <w:rFonts w:cs="Sylfaen,Bold"/>
          <w:bCs/>
          <w:sz w:val="22"/>
        </w:rPr>
        <w:t xml:space="preserve"> </w:t>
      </w:r>
      <w:r w:rsidRPr="00DA5A36">
        <w:rPr>
          <w:bCs/>
          <w:sz w:val="22"/>
        </w:rPr>
        <w:t>ტრანზიტის</w:t>
      </w:r>
      <w:r w:rsidRPr="00DA5A36">
        <w:rPr>
          <w:rFonts w:cs="Sylfaen,Bold"/>
          <w:bCs/>
          <w:sz w:val="22"/>
        </w:rPr>
        <w:t xml:space="preserve"> </w:t>
      </w:r>
      <w:r w:rsidRPr="00DA5A36">
        <w:rPr>
          <w:bCs/>
          <w:sz w:val="22"/>
        </w:rPr>
        <w:t>შესახებ</w:t>
      </w:r>
      <w:r w:rsidRPr="00DA5A36">
        <w:rPr>
          <w:rFonts w:cs="Sylfaen,Bold"/>
          <w:bCs/>
          <w:sz w:val="22"/>
        </w:rPr>
        <w:t xml:space="preserve">“ </w:t>
      </w:r>
      <w:r w:rsidRPr="00DA5A36">
        <w:rPr>
          <w:sz w:val="22"/>
        </w:rPr>
        <w:t>(ახალი რედაქცია). ბაზელის კონვენცია „სახიფათო ნარჩენების ტრანსსასაზღვრო</w:t>
      </w:r>
      <w:r w:rsidRPr="00DA5A36">
        <w:rPr>
          <w:rFonts w:cs="Sylfaen,Bold"/>
          <w:b/>
          <w:bCs/>
          <w:sz w:val="22"/>
        </w:rPr>
        <w:t xml:space="preserve"> </w:t>
      </w:r>
      <w:r w:rsidRPr="00DA5A36">
        <w:rPr>
          <w:sz w:val="22"/>
        </w:rPr>
        <w:t xml:space="preserve">გადაზიდვისა და </w:t>
      </w:r>
      <w:r w:rsidRPr="00DA5A36">
        <w:rPr>
          <w:sz w:val="22"/>
        </w:rPr>
        <w:lastRenderedPageBreak/>
        <w:t>განთავსებაზე კონტროლის შესახებ“ აწესებს პროცედურებს და</w:t>
      </w:r>
      <w:r w:rsidRPr="00DA5A36">
        <w:rPr>
          <w:rFonts w:cs="Sylfaen,Bold"/>
          <w:b/>
          <w:bCs/>
          <w:sz w:val="22"/>
        </w:rPr>
        <w:t xml:space="preserve"> </w:t>
      </w:r>
      <w:r w:rsidRPr="00DA5A36">
        <w:rPr>
          <w:sz w:val="22"/>
        </w:rPr>
        <w:t>კონტროლის მექანიზმებს სახიფათო და სხვა ნარჩენების ტრანსსასაზღვრო გადაზიდვისას,</w:t>
      </w:r>
      <w:r w:rsidRPr="00DA5A36">
        <w:rPr>
          <w:rFonts w:cs="Sylfaen,Bold"/>
          <w:b/>
          <w:bCs/>
          <w:sz w:val="22"/>
        </w:rPr>
        <w:t xml:space="preserve"> </w:t>
      </w:r>
      <w:r w:rsidRPr="00DA5A36">
        <w:rPr>
          <w:sz w:val="22"/>
        </w:rPr>
        <w:t>რითიც ამცირებს სახიფათო და სხვა ნარჩენებით და მათი საზღვარგადამკვეთი</w:t>
      </w:r>
      <w:r w:rsidRPr="00DA5A36">
        <w:rPr>
          <w:rFonts w:cs="Sylfaen,Bold"/>
          <w:b/>
          <w:bCs/>
          <w:sz w:val="22"/>
        </w:rPr>
        <w:t xml:space="preserve"> </w:t>
      </w:r>
      <w:r w:rsidRPr="00DA5A36">
        <w:rPr>
          <w:sz w:val="22"/>
        </w:rPr>
        <w:t>გადაზიდვით ადამიანის ჯანმრთელობისა და გარემოსთვის ზიანის მიყენების რისკს.</w:t>
      </w:r>
      <w:r w:rsidRPr="00DA5A36">
        <w:rPr>
          <w:rFonts w:cs="Sylfaen,Bold"/>
          <w:b/>
          <w:bCs/>
          <w:sz w:val="22"/>
        </w:rPr>
        <w:t xml:space="preserve"> </w:t>
      </w:r>
      <w:r w:rsidRPr="00DA5A36">
        <w:rPr>
          <w:sz w:val="22"/>
        </w:rPr>
        <w:t>ახალი კანონპროექტი „ნარჩენების იმპორტის, ექსპორტის და ტრანზიტის შესახებ“ სრულ</w:t>
      </w:r>
      <w:r w:rsidRPr="00DA5A36">
        <w:rPr>
          <w:rFonts w:cs="Sylfaen,Bold"/>
          <w:b/>
          <w:bCs/>
          <w:sz w:val="22"/>
        </w:rPr>
        <w:t xml:space="preserve"> </w:t>
      </w:r>
      <w:r w:rsidRPr="00DA5A36">
        <w:rPr>
          <w:sz w:val="22"/>
        </w:rPr>
        <w:t>შესაბამისობაშია ბაზელის კონვენციასთან და მოხდება მისი მოთხოვნების სრული ასახვა.</w:t>
      </w:r>
      <w:r w:rsidRPr="00DA5A36">
        <w:rPr>
          <w:rFonts w:cs="Sylfaen,Bold"/>
          <w:b/>
          <w:bCs/>
          <w:sz w:val="22"/>
        </w:rPr>
        <w:t xml:space="preserve"> </w:t>
      </w:r>
      <w:r w:rsidRPr="00DA5A36">
        <w:rPr>
          <w:sz w:val="22"/>
        </w:rPr>
        <w:t>კანონის პროექტი უახლოეს მომავალში წარედგინება საქართველოს პარლამენტს.</w:t>
      </w:r>
    </w:p>
    <w:p w14:paraId="0AA6AE9E"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ფოთის</w:t>
      </w:r>
      <w:r w:rsidRPr="00DA5A36">
        <w:rPr>
          <w:rFonts w:eastAsia="Calibri" w:cs="Times New Roman"/>
          <w:color w:val="auto"/>
          <w:sz w:val="22"/>
          <w:lang w:eastAsia="en-US"/>
        </w:rPr>
        <w:t xml:space="preserve">, </w:t>
      </w:r>
      <w:r w:rsidRPr="00DA5A36">
        <w:rPr>
          <w:rFonts w:eastAsia="Calibri"/>
          <w:color w:val="auto"/>
          <w:sz w:val="22"/>
          <w:lang w:eastAsia="en-US"/>
        </w:rPr>
        <w:t>თერჯოლისა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საჩხერეს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ხაშურისა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სამტრედიის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p>
    <w:p w14:paraId="37858E2F"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განკარგულების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შპს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846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შესაგროვებელი</w:t>
      </w:r>
      <w:r w:rsidRPr="00DA5A36">
        <w:rPr>
          <w:rFonts w:eastAsia="Calibri" w:cs="Times New Roman"/>
          <w:color w:val="auto"/>
          <w:sz w:val="22"/>
          <w:lang w:eastAsia="en-US"/>
        </w:rPr>
        <w:t xml:space="preserve"> </w:t>
      </w:r>
      <w:r w:rsidRPr="00DA5A36">
        <w:rPr>
          <w:rFonts w:eastAsia="Calibri"/>
          <w:color w:val="auto"/>
          <w:sz w:val="22"/>
          <w:lang w:eastAsia="en-US"/>
        </w:rPr>
        <w:t>კონტეინერის</w:t>
      </w:r>
      <w:r w:rsidRPr="00DA5A36">
        <w:rPr>
          <w:rFonts w:eastAsia="Calibri" w:cs="Times New Roman"/>
          <w:color w:val="auto"/>
          <w:sz w:val="22"/>
          <w:lang w:eastAsia="en-US"/>
        </w:rPr>
        <w:t xml:space="preserve"> </w:t>
      </w:r>
      <w:r w:rsidRPr="00DA5A36">
        <w:rPr>
          <w:rFonts w:eastAsia="Calibri"/>
          <w:color w:val="auto"/>
          <w:sz w:val="22"/>
          <w:lang w:eastAsia="en-US"/>
        </w:rPr>
        <w:t>შესყიდვა</w:t>
      </w:r>
      <w:r w:rsidRPr="00DA5A36">
        <w:rPr>
          <w:rFonts w:eastAsia="Calibri" w:cs="Times New Roman"/>
          <w:color w:val="auto"/>
          <w:sz w:val="22"/>
          <w:lang w:eastAsia="en-US"/>
        </w:rPr>
        <w:t xml:space="preserve">, </w:t>
      </w:r>
      <w:r w:rsidRPr="00DA5A36">
        <w:rPr>
          <w:rFonts w:eastAsia="Calibri"/>
          <w:color w:val="auto"/>
          <w:sz w:val="22"/>
          <w:lang w:eastAsia="en-US"/>
        </w:rPr>
        <w:t>რომლებიც</w:t>
      </w:r>
      <w:r w:rsidRPr="00DA5A36">
        <w:rPr>
          <w:rFonts w:eastAsia="Calibri" w:cs="Times New Roman"/>
          <w:color w:val="auto"/>
          <w:sz w:val="22"/>
          <w:lang w:eastAsia="en-US"/>
        </w:rPr>
        <w:t xml:space="preserve"> </w:t>
      </w:r>
      <w:r w:rsidRPr="00DA5A36">
        <w:rPr>
          <w:rFonts w:eastAsia="Calibri"/>
          <w:color w:val="auto"/>
          <w:sz w:val="22"/>
          <w:lang w:eastAsia="en-US"/>
        </w:rPr>
        <w:t>შემდგომ</w:t>
      </w:r>
      <w:r w:rsidRPr="00DA5A36">
        <w:rPr>
          <w:rFonts w:eastAsia="Calibri" w:cs="Times New Roman"/>
          <w:color w:val="auto"/>
          <w:sz w:val="22"/>
          <w:lang w:eastAsia="en-US"/>
        </w:rPr>
        <w:t xml:space="preserve"> </w:t>
      </w:r>
      <w:r w:rsidRPr="00DA5A36">
        <w:rPr>
          <w:rFonts w:eastAsia="Calibri"/>
          <w:color w:val="auto"/>
          <w:sz w:val="22"/>
          <w:lang w:eastAsia="en-US"/>
        </w:rPr>
        <w:t>გადაეცათ</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მასშტაბით</w:t>
      </w:r>
      <w:r w:rsidRPr="00DA5A36">
        <w:rPr>
          <w:rFonts w:eastAsia="Calibri" w:cs="Times New Roman"/>
          <w:color w:val="auto"/>
          <w:sz w:val="22"/>
          <w:lang w:eastAsia="en-US"/>
        </w:rPr>
        <w:t xml:space="preserve">. </w:t>
      </w:r>
    </w:p>
    <w:p w14:paraId="19AC700D"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დონორი</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ორგანიზაციების</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შემდეგი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პროექტები</w:t>
      </w:r>
      <w:r w:rsidRPr="00DA5A36">
        <w:rPr>
          <w:rFonts w:eastAsia="Calibri" w:cs="Times New Roman"/>
          <w:color w:val="auto"/>
          <w:sz w:val="22"/>
          <w:lang w:eastAsia="en-US"/>
        </w:rPr>
        <w:t xml:space="preserve">: </w:t>
      </w:r>
    </w:p>
    <w:p w14:paraId="07536770"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ქუთაისის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იმერეთის</w:t>
      </w:r>
      <w:r w:rsidRPr="00DA5A36">
        <w:rPr>
          <w:rFonts w:eastAsia="Calibri" w:cs="Times New Roman"/>
          <w:color w:val="auto"/>
          <w:sz w:val="22"/>
          <w:lang w:eastAsia="en-US"/>
        </w:rPr>
        <w:t xml:space="preserve">, </w:t>
      </w:r>
      <w:r w:rsidRPr="00DA5A36">
        <w:rPr>
          <w:rFonts w:eastAsia="Calibri"/>
          <w:color w:val="auto"/>
          <w:sz w:val="22"/>
          <w:lang w:eastAsia="en-US"/>
        </w:rPr>
        <w:t>რაჭა</w:t>
      </w:r>
      <w:r w:rsidRPr="00DA5A36">
        <w:rPr>
          <w:rFonts w:eastAsia="Calibri" w:cs="Times New Roman"/>
          <w:color w:val="auto"/>
          <w:sz w:val="22"/>
          <w:lang w:eastAsia="en-US"/>
        </w:rPr>
        <w:t>-</w:t>
      </w:r>
      <w:r w:rsidRPr="00DA5A36">
        <w:rPr>
          <w:rFonts w:eastAsia="Calibri"/>
          <w:color w:val="auto"/>
          <w:sz w:val="22"/>
          <w:lang w:eastAsia="en-US"/>
        </w:rPr>
        <w:t>ლეჩხუმისა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700 000-</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მოსახლეს</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5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ძველი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დახურვა</w:t>
      </w:r>
      <w:r w:rsidRPr="00DA5A36">
        <w:rPr>
          <w:rFonts w:eastAsia="Calibri" w:cs="Times New Roman"/>
          <w:color w:val="auto"/>
          <w:sz w:val="22"/>
          <w:lang w:eastAsia="en-US"/>
        </w:rPr>
        <w:t xml:space="preserve">. </w:t>
      </w:r>
      <w:r w:rsidRPr="00DA5A36">
        <w:rPr>
          <w:rFonts w:eastAsia="Calibri"/>
          <w:color w:val="auto"/>
          <w:sz w:val="22"/>
          <w:lang w:eastAsia="en-US"/>
        </w:rPr>
        <w:t>ამჟამად</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სამუშაოების</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ეტაპი</w:t>
      </w:r>
      <w:r w:rsidRPr="00DA5A36">
        <w:rPr>
          <w:rFonts w:eastAsia="Calibri" w:cs="Times New Roman"/>
          <w:color w:val="auto"/>
          <w:sz w:val="22"/>
          <w:lang w:eastAsia="en-US"/>
        </w:rPr>
        <w:t xml:space="preserve">. </w:t>
      </w:r>
    </w:p>
    <w:p w14:paraId="25B3D675"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5 </w:t>
      </w:r>
      <w:r w:rsidRPr="00DA5A36">
        <w:rPr>
          <w:rFonts w:eastAsia="Calibri"/>
          <w:color w:val="auto"/>
          <w:sz w:val="22"/>
          <w:lang w:eastAsia="en-US"/>
        </w:rPr>
        <w:t>მუნიციპალიტეტს</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თეთრიწყარო</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აღიჭურვება</w:t>
      </w:r>
      <w:r w:rsidRPr="00DA5A36">
        <w:rPr>
          <w:rFonts w:eastAsia="Calibri" w:cs="Times New Roman"/>
          <w:color w:val="auto"/>
          <w:sz w:val="22"/>
          <w:lang w:eastAsia="en-US"/>
        </w:rPr>
        <w:t xml:space="preserve"> </w:t>
      </w:r>
      <w:r w:rsidRPr="00DA5A36">
        <w:rPr>
          <w:rFonts w:eastAsia="Calibri"/>
          <w:color w:val="auto"/>
          <w:sz w:val="22"/>
          <w:lang w:eastAsia="en-US"/>
        </w:rPr>
        <w:t>აუცილებელი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ტექნიკური</w:t>
      </w:r>
      <w:r w:rsidRPr="00DA5A36">
        <w:rPr>
          <w:rFonts w:eastAsia="Calibri" w:cs="Times New Roman"/>
          <w:color w:val="auto"/>
          <w:sz w:val="22"/>
          <w:lang w:eastAsia="en-US"/>
        </w:rPr>
        <w:t xml:space="preserve"> </w:t>
      </w:r>
      <w:r w:rsidRPr="00DA5A36">
        <w:rPr>
          <w:rFonts w:eastAsia="Calibri"/>
          <w:color w:val="auto"/>
          <w:sz w:val="22"/>
          <w:lang w:eastAsia="en-US"/>
        </w:rPr>
        <w:t>საშუალებებით</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შერჩეულ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ასაშენებელი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ტერიტორია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წინასწარი</w:t>
      </w:r>
      <w:r w:rsidRPr="00DA5A36">
        <w:rPr>
          <w:rFonts w:eastAsia="Calibri" w:cs="Times New Roman"/>
          <w:color w:val="auto"/>
          <w:sz w:val="22"/>
          <w:lang w:eastAsia="en-US"/>
        </w:rPr>
        <w:t xml:space="preserve"> </w:t>
      </w:r>
      <w:r w:rsidRPr="00DA5A36">
        <w:rPr>
          <w:rFonts w:eastAsia="Calibri"/>
          <w:color w:val="auto"/>
          <w:sz w:val="22"/>
          <w:lang w:eastAsia="en-US"/>
        </w:rPr>
        <w:t>კვლევითი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დონორ</w:t>
      </w:r>
      <w:r w:rsidRPr="00DA5A36">
        <w:rPr>
          <w:rFonts w:eastAsia="Calibri" w:cs="Times New Roman"/>
          <w:color w:val="auto"/>
          <w:sz w:val="22"/>
          <w:lang w:eastAsia="en-US"/>
        </w:rPr>
        <w:t xml:space="preserve"> </w:t>
      </w:r>
      <w:r w:rsidRPr="00DA5A36">
        <w:rPr>
          <w:rFonts w:eastAsia="Calibri"/>
          <w:color w:val="auto"/>
          <w:sz w:val="22"/>
          <w:lang w:eastAsia="en-US"/>
        </w:rPr>
        <w:t>ბანკთან</w:t>
      </w:r>
      <w:r w:rsidRPr="00DA5A36">
        <w:rPr>
          <w:rFonts w:eastAsia="Calibri" w:cs="Times New Roman"/>
          <w:color w:val="auto"/>
          <w:sz w:val="22"/>
          <w:lang w:eastAsia="en-US"/>
        </w:rPr>
        <w:t xml:space="preserve"> (EBRD) </w:t>
      </w:r>
      <w:r w:rsidRPr="00DA5A36">
        <w:rPr>
          <w:rFonts w:eastAsia="Calibri"/>
          <w:color w:val="auto"/>
          <w:sz w:val="22"/>
          <w:lang w:eastAsia="en-US"/>
        </w:rPr>
        <w:t>მიღწეულ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შეთანხმება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სახელშეკრულებო</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დაკავშირებით</w:t>
      </w:r>
      <w:r w:rsidRPr="00DA5A36">
        <w:rPr>
          <w:rFonts w:eastAsia="Calibri" w:cs="Times New Roman"/>
          <w:color w:val="auto"/>
          <w:sz w:val="22"/>
          <w:lang w:eastAsia="en-US"/>
        </w:rPr>
        <w:t>.</w:t>
      </w:r>
    </w:p>
    <w:p w14:paraId="7F3704C4"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სანიტარიული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კომპოსტირების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დასრულებულია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7CBED13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ცენტრალური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შიდა</w:t>
      </w:r>
      <w:r w:rsidRPr="00DA5A36">
        <w:rPr>
          <w:rFonts w:eastAsia="Calibri" w:cs="Times New Roman"/>
          <w:color w:val="auto"/>
          <w:sz w:val="22"/>
          <w:lang w:eastAsia="en-US"/>
        </w:rPr>
        <w:t xml:space="preserve"> </w:t>
      </w:r>
      <w:r w:rsidRPr="00DA5A36">
        <w:rPr>
          <w:rFonts w:eastAsia="Calibri"/>
          <w:color w:val="auto"/>
          <w:sz w:val="22"/>
          <w:lang w:eastAsia="en-US"/>
        </w:rPr>
        <w:t>ქართლი</w:t>
      </w:r>
      <w:r w:rsidRPr="00DA5A36">
        <w:rPr>
          <w:rFonts w:eastAsia="Calibri" w:cs="Times New Roman"/>
          <w:color w:val="auto"/>
          <w:sz w:val="22"/>
          <w:lang w:eastAsia="en-US"/>
        </w:rPr>
        <w:t xml:space="preserve">, </w:t>
      </w:r>
      <w:r w:rsidRPr="00DA5A36">
        <w:rPr>
          <w:rFonts w:eastAsia="Calibri"/>
          <w:color w:val="auto"/>
          <w:sz w:val="22"/>
          <w:lang w:eastAsia="en-US"/>
        </w:rPr>
        <w:t>მცხეთა</w:t>
      </w:r>
      <w:r w:rsidRPr="00DA5A36">
        <w:rPr>
          <w:rFonts w:eastAsia="Calibri" w:cs="Times New Roman"/>
          <w:color w:val="auto"/>
          <w:sz w:val="22"/>
          <w:lang w:eastAsia="en-US"/>
        </w:rPr>
        <w:t>-</w:t>
      </w:r>
      <w:r w:rsidRPr="00DA5A36">
        <w:rPr>
          <w:rFonts w:eastAsia="Calibri"/>
          <w:color w:val="auto"/>
          <w:sz w:val="22"/>
          <w:lang w:eastAsia="en-US"/>
        </w:rPr>
        <w:t>მთიანეთი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სამცხე</w:t>
      </w:r>
      <w:r w:rsidRPr="00DA5A36">
        <w:rPr>
          <w:rFonts w:eastAsia="Calibri" w:cs="Times New Roman"/>
          <w:color w:val="auto"/>
          <w:sz w:val="22"/>
          <w:lang w:eastAsia="en-US"/>
        </w:rPr>
        <w:t>-</w:t>
      </w:r>
      <w:r w:rsidRPr="00DA5A36">
        <w:rPr>
          <w:rFonts w:eastAsia="Calibri"/>
          <w:color w:val="auto"/>
          <w:sz w:val="22"/>
          <w:lang w:eastAsia="en-US"/>
        </w:rPr>
        <w:t>ჯავახეთი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საგრანტო</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ხელშეკრულების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ხელმოწერასთან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3F6DB25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რუსთავის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შვედეთის</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სააგენტოს</w:t>
      </w:r>
      <w:r w:rsidRPr="00DA5A36">
        <w:rPr>
          <w:rFonts w:eastAsia="Calibri" w:cs="Times New Roman"/>
          <w:color w:val="auto"/>
          <w:sz w:val="22"/>
          <w:lang w:eastAsia="en-US"/>
        </w:rPr>
        <w:t xml:space="preserve"> (SIDA)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უჯრედის</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გაუმჯობესებული</w:t>
      </w:r>
      <w:r w:rsidRPr="00DA5A36">
        <w:rPr>
          <w:rFonts w:eastAsia="Calibri" w:cs="Times New Roman"/>
          <w:color w:val="auto"/>
          <w:sz w:val="22"/>
          <w:lang w:eastAsia="en-US"/>
        </w:rPr>
        <w:t xml:space="preserve"> </w:t>
      </w:r>
      <w:r w:rsidRPr="00DA5A36">
        <w:rPr>
          <w:rFonts w:eastAsia="Calibri"/>
          <w:color w:val="auto"/>
          <w:sz w:val="22"/>
          <w:lang w:eastAsia="en-US"/>
        </w:rPr>
        <w:t>ოპერირების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დამატებითი</w:t>
      </w:r>
      <w:r w:rsidRPr="00DA5A36">
        <w:rPr>
          <w:rFonts w:eastAsia="Calibri" w:cs="Times New Roman"/>
          <w:color w:val="auto"/>
          <w:sz w:val="22"/>
          <w:lang w:eastAsia="en-US"/>
        </w:rPr>
        <w:t xml:space="preserve"> </w:t>
      </w:r>
      <w:r w:rsidRPr="00DA5A36">
        <w:rPr>
          <w:rFonts w:eastAsia="Calibri"/>
          <w:color w:val="auto"/>
          <w:sz w:val="22"/>
          <w:lang w:eastAsia="en-US"/>
        </w:rPr>
        <w:t>ბულდოზერი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დახარისხების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საწარმოში</w:t>
      </w:r>
      <w:r w:rsidRPr="00DA5A36">
        <w:rPr>
          <w:rFonts w:eastAsia="Calibri" w:cs="Times New Roman"/>
          <w:color w:val="auto"/>
          <w:sz w:val="22"/>
          <w:lang w:eastAsia="en-US"/>
        </w:rPr>
        <w:t xml:space="preserve"> </w:t>
      </w:r>
      <w:r w:rsidRPr="00DA5A36">
        <w:rPr>
          <w:rFonts w:eastAsia="Calibri"/>
          <w:color w:val="auto"/>
          <w:sz w:val="22"/>
          <w:lang w:eastAsia="en-US"/>
        </w:rPr>
        <w:t>დამონტაჟდა</w:t>
      </w:r>
      <w:r w:rsidRPr="00DA5A36">
        <w:rPr>
          <w:rFonts w:eastAsia="Calibri" w:cs="Times New Roman"/>
          <w:color w:val="auto"/>
          <w:sz w:val="22"/>
          <w:lang w:eastAsia="en-US"/>
        </w:rPr>
        <w:t xml:space="preserve"> </w:t>
      </w:r>
      <w:r w:rsidRPr="00DA5A36">
        <w:rPr>
          <w:rFonts w:eastAsia="Calibri"/>
          <w:color w:val="auto"/>
          <w:sz w:val="22"/>
          <w:lang w:eastAsia="en-US"/>
        </w:rPr>
        <w:t>გათბობა</w:t>
      </w:r>
      <w:r w:rsidRPr="00DA5A36">
        <w:rPr>
          <w:rFonts w:eastAsia="Calibri" w:cs="Times New Roman"/>
          <w:color w:val="auto"/>
          <w:sz w:val="22"/>
          <w:lang w:eastAsia="en-US"/>
        </w:rPr>
        <w:t>-</w:t>
      </w:r>
      <w:r w:rsidRPr="00DA5A36">
        <w:rPr>
          <w:rFonts w:eastAsia="Calibri"/>
          <w:color w:val="auto"/>
          <w:sz w:val="22"/>
          <w:lang w:eastAsia="en-US"/>
        </w:rPr>
        <w:t>ვენტილაციის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მზომი</w:t>
      </w:r>
      <w:r w:rsidRPr="00DA5A36">
        <w:rPr>
          <w:rFonts w:eastAsia="Calibri" w:cs="Times New Roman"/>
          <w:color w:val="auto"/>
          <w:sz w:val="22"/>
          <w:lang w:eastAsia="en-US"/>
        </w:rPr>
        <w:t xml:space="preserve"> </w:t>
      </w:r>
      <w:r w:rsidRPr="00DA5A36">
        <w:rPr>
          <w:rFonts w:eastAsia="Calibri"/>
          <w:color w:val="auto"/>
          <w:sz w:val="22"/>
          <w:lang w:eastAsia="en-US"/>
        </w:rPr>
        <w:t>პორტატული</w:t>
      </w:r>
      <w:r w:rsidRPr="00DA5A36">
        <w:rPr>
          <w:rFonts w:eastAsia="Calibri" w:cs="Times New Roman"/>
          <w:color w:val="auto"/>
          <w:sz w:val="22"/>
          <w:lang w:eastAsia="en-US"/>
        </w:rPr>
        <w:t xml:space="preserve"> </w:t>
      </w:r>
      <w:r w:rsidRPr="00DA5A36">
        <w:rPr>
          <w:rFonts w:eastAsia="Calibri"/>
          <w:color w:val="auto"/>
          <w:sz w:val="22"/>
          <w:lang w:eastAsia="en-US"/>
        </w:rPr>
        <w:t>ხელსაწყო</w:t>
      </w:r>
      <w:r w:rsidRPr="00DA5A36">
        <w:rPr>
          <w:rFonts w:eastAsia="Calibri" w:cs="Times New Roman"/>
          <w:color w:val="auto"/>
          <w:sz w:val="22"/>
          <w:lang w:eastAsia="en-US"/>
        </w:rPr>
        <w:t>.</w:t>
      </w:r>
    </w:p>
    <w:p w14:paraId="6E601284" w14:textId="77777777" w:rsidR="00DA5A36" w:rsidRPr="00DA5A36" w:rsidRDefault="00DA5A36" w:rsidP="00DA5A36">
      <w:pPr>
        <w:spacing w:after="240" w:line="276" w:lineRule="auto"/>
        <w:ind w:left="10" w:right="15"/>
        <w:rPr>
          <w:b/>
          <w:sz w:val="22"/>
        </w:rPr>
      </w:pPr>
      <w:r w:rsidRPr="00DA5A36">
        <w:rPr>
          <w:b/>
          <w:sz w:val="22"/>
        </w:rPr>
        <w:t>სოფლის მეურნეობა რიცხვებში</w:t>
      </w:r>
    </w:p>
    <w:p w14:paraId="76B33A66" w14:textId="77777777" w:rsidR="00DA5A36" w:rsidRPr="00DA5A36" w:rsidRDefault="00DA5A36" w:rsidP="00DA5A36">
      <w:pPr>
        <w:spacing w:before="240" w:after="240" w:line="276" w:lineRule="auto"/>
        <w:ind w:left="10" w:right="15"/>
        <w:rPr>
          <w:b/>
          <w:sz w:val="22"/>
        </w:rPr>
      </w:pPr>
      <w:r w:rsidRPr="00DA5A36">
        <w:rPr>
          <w:b/>
          <w:sz w:val="22"/>
        </w:rPr>
        <w:t>2018 წელს, წინასწარი მონაცემებით, მთლიანი შიდა პროდუქტი მიმდინარე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131 მლნ ლარით (5.0%), ხოლო 2012 წელთან შედარებით 803 მლნ ლარით (41.5%) გაიზარდა და 2.7 მლრდ ლარი შეადგინა. 2012-2018 წლებში, აღნიშნული მაჩვენებლის საშუალო წლიური მატების ტემპმა 134 მლნ ლარი, ხოლო საშუალო წლიური ზრდის ტემპმა 6.0% შეადგინა.</w:t>
      </w:r>
    </w:p>
    <w:p w14:paraId="54D46359" w14:textId="77777777" w:rsidR="00DA5A36" w:rsidRPr="00DA5A36" w:rsidRDefault="00DA5A36" w:rsidP="00DA5A36">
      <w:pPr>
        <w:spacing w:after="240" w:line="276" w:lineRule="auto"/>
        <w:ind w:left="10" w:right="15"/>
        <w:rPr>
          <w:sz w:val="22"/>
        </w:rPr>
      </w:pPr>
      <w:r w:rsidRPr="00DA5A36">
        <w:rPr>
          <w:sz w:val="22"/>
        </w:rPr>
        <w:t xml:space="preserve">2012 წლიდან 2017 წლამდე, საშუალო წლიური მშპ მიმდინარე ფასებში, გაანგარიშებული სოფლის მეურნეობის სექტორში დასაქმებულ ერთ ადამიანზე, გაიზარდა 42.5%-ით. აღნიშნულ პერიოდში მაჩვენებლის საშუალო წლიური ზრდა 7.3%-ს შეადგენდა. </w:t>
      </w:r>
    </w:p>
    <w:p w14:paraId="72F436C1" w14:textId="77777777" w:rsidR="00DA5A36" w:rsidRPr="00DA5A36" w:rsidRDefault="00DA5A36" w:rsidP="00DA5A36">
      <w:pPr>
        <w:spacing w:after="240" w:line="276" w:lineRule="auto"/>
        <w:ind w:left="10" w:right="15"/>
        <w:rPr>
          <w:sz w:val="22"/>
        </w:rPr>
      </w:pPr>
      <w:r w:rsidRPr="00DA5A36">
        <w:rPr>
          <w:b/>
          <w:sz w:val="22"/>
        </w:rPr>
        <w:t>2018 წელს, წინასწარი მონაცემებით, მთლიანი შიდა პროდუქტი მუდმივ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 მლნ ლარით (0.7%), ხოლო 2012 წელთან შედარებით 183 მლნ ლარით (11.6%) გაიზარდა და 1.8 მლრდ ლარი შეადგინა.</w:t>
      </w:r>
    </w:p>
    <w:p w14:paraId="1DE579C2" w14:textId="77777777" w:rsidR="00DA5A36" w:rsidRPr="00DA5A36" w:rsidRDefault="00DA5A36" w:rsidP="00DA5A36">
      <w:pPr>
        <w:spacing w:after="240" w:line="276" w:lineRule="auto"/>
        <w:ind w:left="10" w:right="15"/>
        <w:rPr>
          <w:sz w:val="22"/>
          <w:lang w:val="en-US"/>
        </w:rPr>
      </w:pPr>
      <w:r w:rsidRPr="00DA5A36">
        <w:rPr>
          <w:b/>
          <w:sz w:val="22"/>
        </w:rPr>
        <w:t xml:space="preserve">წინასწარი მონაცემებით, 2018 წელს, აგროსასურსათო სექტორის </w:t>
      </w:r>
      <w:r w:rsidRPr="00DA5A36">
        <w:rPr>
          <w:sz w:val="22"/>
        </w:rPr>
        <w:t>(სოფლის მეურნეობის პროდუქციის პირველადი და სოფლის მეურნეობის პროდუქციის გადამუშავების შედეგად მიღებული პროდუქცია)</w:t>
      </w:r>
      <w:r w:rsidRPr="00DA5A36">
        <w:rPr>
          <w:b/>
          <w:sz w:val="22"/>
        </w:rPr>
        <w:t xml:space="preserve"> მთლიანი გამოშვება</w:t>
      </w:r>
      <w:r w:rsidRPr="00DA5A36">
        <w:rPr>
          <w:sz w:val="22"/>
        </w:rPr>
        <w:t xml:space="preserve"> 2017 წელთან შედარებით 455 მლნ ლარით (5.1%), ხოლო 2012 წელთან შედარებით 2.8 მლრდ ლარით (42.1%) გაიზარდა და 9.3 მლრდ ლარი შეადგინა. 2012-2018 </w:t>
      </w:r>
      <w:r w:rsidRPr="00DA5A36">
        <w:rPr>
          <w:sz w:val="22"/>
        </w:rPr>
        <w:lastRenderedPageBreak/>
        <w:t>წლებში აღნიშნული მაჩვენებლის საშუალო წლიური მატების ტემპმა 459 მლნ ლარი, ხოლო საშუალო წლიური ზრდის ტემპმა 6.0% შეადგინა.</w:t>
      </w:r>
    </w:p>
    <w:p w14:paraId="077CD3D5" w14:textId="77777777" w:rsidR="00DA5A36" w:rsidRPr="00DA5A36" w:rsidRDefault="00DA5A36" w:rsidP="00DA5A36">
      <w:pPr>
        <w:spacing w:after="240" w:line="276" w:lineRule="auto"/>
        <w:ind w:left="10" w:right="15"/>
        <w:rPr>
          <w:sz w:val="22"/>
        </w:rPr>
      </w:pPr>
      <w:r w:rsidRPr="00DA5A36">
        <w:rPr>
          <w:b/>
          <w:sz w:val="22"/>
        </w:rPr>
        <w:t>წინასწარი მონაცემებით, 2018 წელს, სოფლის მეურნეობასა და თევზჭერაში განხორციელებული პირდაპირი უცხოური ინვესტიციები</w:t>
      </w:r>
      <w:r w:rsidRPr="00DA5A36">
        <w:rPr>
          <w:sz w:val="22"/>
        </w:rPr>
        <w:t xml:space="preserve"> 2017 წელთან შედარებით 3.6 მლნ აშშ დოლარით (28.7%) გაიზარდა და 15.9 მლნ აშშ დოლარი შეადგინა. </w:t>
      </w:r>
    </w:p>
    <w:p w14:paraId="5AD74960" w14:textId="77777777" w:rsidR="00DA5A36" w:rsidRPr="00DA5A36" w:rsidRDefault="00DA5A36" w:rsidP="00DA5A36">
      <w:pPr>
        <w:spacing w:after="240" w:line="276" w:lineRule="auto"/>
        <w:ind w:left="10" w:right="15"/>
        <w:rPr>
          <w:sz w:val="22"/>
        </w:rPr>
      </w:pPr>
      <w:r w:rsidRPr="00DA5A36">
        <w:rPr>
          <w:sz w:val="22"/>
        </w:rPr>
        <w:t xml:space="preserve">2018 წლის მონაცემებით, საქართველოდან </w:t>
      </w:r>
      <w:r w:rsidRPr="00DA5A36">
        <w:rPr>
          <w:b/>
          <w:sz w:val="22"/>
        </w:rPr>
        <w:t xml:space="preserve">აგროსასურსათო პროდუქციის ექსპორტის ღირებულებამ რეკორდულ მაჩვენებლს მიაღწია </w:t>
      </w:r>
      <w:r w:rsidRPr="00DA5A36">
        <w:rPr>
          <w:sz w:val="22"/>
        </w:rPr>
        <w:t xml:space="preserve">და </w:t>
      </w:r>
      <w:r w:rsidRPr="00DA5A36">
        <w:rPr>
          <w:b/>
          <w:sz w:val="22"/>
        </w:rPr>
        <w:t xml:space="preserve">959.2 მლნ აშშ დოლარი </w:t>
      </w:r>
      <w:r w:rsidRPr="00DA5A36">
        <w:rPr>
          <w:sz w:val="22"/>
        </w:rPr>
        <w:t xml:space="preserve">შეადგინა, რაც </w:t>
      </w:r>
      <w:r w:rsidRPr="00DA5A36">
        <w:rPr>
          <w:b/>
          <w:sz w:val="22"/>
        </w:rPr>
        <w:t xml:space="preserve">23.2%-ით </w:t>
      </w:r>
      <w:r w:rsidRPr="00DA5A36">
        <w:rPr>
          <w:sz w:val="22"/>
        </w:rPr>
        <w:t xml:space="preserve">აღემატება 2017 წლისა და </w:t>
      </w:r>
      <w:r w:rsidRPr="00DA5A36">
        <w:rPr>
          <w:b/>
          <w:sz w:val="22"/>
        </w:rPr>
        <w:t>87.9%-ით</w:t>
      </w:r>
      <w:r w:rsidRPr="00DA5A36">
        <w:rPr>
          <w:sz w:val="22"/>
        </w:rPr>
        <w:t xml:space="preserve"> აღემატება 2012 წლის ანალოგიურ მაჩვენებლებს.</w:t>
      </w:r>
    </w:p>
    <w:p w14:paraId="1026CE28" w14:textId="77777777" w:rsidR="00DA5A36" w:rsidRPr="00DA5A36" w:rsidRDefault="00DA5A36" w:rsidP="00DA5A36">
      <w:pPr>
        <w:spacing w:after="240" w:line="276" w:lineRule="auto"/>
        <w:ind w:left="10" w:right="15"/>
        <w:rPr>
          <w:sz w:val="22"/>
        </w:rPr>
      </w:pPr>
      <w:r w:rsidRPr="00DA5A36">
        <w:rPr>
          <w:sz w:val="22"/>
        </w:rPr>
        <w:t xml:space="preserve">2018 წელს, 2012 წელთან შედარებით, აგროსასურსათო პროდუქციით საგარეო ვაჭრობის უარყოფითი სავაჭრო სალდო </w:t>
      </w:r>
      <w:r w:rsidRPr="00DA5A36">
        <w:rPr>
          <w:b/>
          <w:sz w:val="22"/>
        </w:rPr>
        <w:t>- 753 მლნ აშშ დოლარიდან - 394 მლნ აშშ დოლარამდე</w:t>
      </w:r>
      <w:r w:rsidRPr="00DA5A36">
        <w:rPr>
          <w:sz w:val="22"/>
        </w:rPr>
        <w:t xml:space="preserve"> შემცირდა. კლებამ </w:t>
      </w:r>
      <w:r w:rsidRPr="00DA5A36">
        <w:rPr>
          <w:b/>
          <w:sz w:val="22"/>
        </w:rPr>
        <w:t>47.6%</w:t>
      </w:r>
      <w:r w:rsidRPr="00DA5A36">
        <w:rPr>
          <w:sz w:val="22"/>
        </w:rPr>
        <w:t xml:space="preserve"> შეადგინა. </w:t>
      </w:r>
    </w:p>
    <w:p w14:paraId="3BBF85AF" w14:textId="77777777" w:rsidR="00DA5A36" w:rsidRPr="00DA5A36" w:rsidRDefault="00DA5A36" w:rsidP="00DA5A36">
      <w:pPr>
        <w:spacing w:after="240" w:line="276" w:lineRule="auto"/>
        <w:ind w:left="10" w:right="15"/>
        <w:rPr>
          <w:b/>
          <w:sz w:val="22"/>
        </w:rPr>
      </w:pPr>
      <w:r w:rsidRPr="00DA5A36">
        <w:rPr>
          <w:sz w:val="22"/>
        </w:rPr>
        <w:t xml:space="preserve">2018 წლის წინასწარი მონაცემებით, მრავალწლოვანი კულტურების (ხილი, ყურძნის და ციტრუსის ჩათვლით) </w:t>
      </w:r>
      <w:r w:rsidRPr="00DA5A36">
        <w:rPr>
          <w:b/>
          <w:sz w:val="22"/>
        </w:rPr>
        <w:t xml:space="preserve">წარმოებამ </w:t>
      </w:r>
      <w:r w:rsidRPr="00DA5A36">
        <w:rPr>
          <w:sz w:val="22"/>
        </w:rPr>
        <w:t xml:space="preserve"> </w:t>
      </w:r>
      <w:r w:rsidRPr="00DA5A36">
        <w:rPr>
          <w:b/>
          <w:sz w:val="22"/>
        </w:rPr>
        <w:t>500.6 ათასი ტონა</w:t>
      </w:r>
      <w:r w:rsidRPr="00DA5A36">
        <w:rPr>
          <w:sz w:val="22"/>
        </w:rPr>
        <w:t xml:space="preserve"> შეადგინა, რაც </w:t>
      </w:r>
      <w:r w:rsidRPr="00DA5A36">
        <w:rPr>
          <w:b/>
          <w:sz w:val="22"/>
        </w:rPr>
        <w:t>147.5 ათასი ტონით (41.8%)</w:t>
      </w:r>
      <w:r w:rsidRPr="00DA5A36">
        <w:rPr>
          <w:sz w:val="22"/>
        </w:rPr>
        <w:t xml:space="preserve"> აღემატება 2017 წლის მაჩვენებელს. </w:t>
      </w:r>
      <w:r w:rsidRPr="00DA5A36">
        <w:rPr>
          <w:b/>
          <w:sz w:val="22"/>
        </w:rPr>
        <w:t>2018 წელს მრავალწლოვანი კულტურების წარმოებამ ყველაზე მაღალ ნიშნულს მიაღწია 2014-2018 წლების მიხედვით.</w:t>
      </w:r>
    </w:p>
    <w:p w14:paraId="3D786A68" w14:textId="77777777" w:rsidR="00DA5A36" w:rsidRPr="00DA5A36" w:rsidRDefault="00DA5A36" w:rsidP="00DA5A36">
      <w:pPr>
        <w:autoSpaceDE w:val="0"/>
        <w:autoSpaceDN w:val="0"/>
        <w:adjustRightInd w:val="0"/>
        <w:spacing w:after="240" w:line="276" w:lineRule="auto"/>
        <w:ind w:left="10" w:right="15"/>
        <w:rPr>
          <w:sz w:val="22"/>
        </w:rPr>
      </w:pPr>
      <w:r w:rsidRPr="00DA5A36">
        <w:rPr>
          <w:sz w:val="22"/>
        </w:rPr>
        <w:t xml:space="preserve">2018 წლის წინასწარი მონაცემებით, 2017 წელთან შედარებით, ნათესი ფართობების შემცირების მიუხედავად, ერთწლიანი კულტურების წარმოება </w:t>
      </w:r>
      <w:r w:rsidRPr="00DA5A36">
        <w:rPr>
          <w:b/>
          <w:sz w:val="22"/>
        </w:rPr>
        <w:t xml:space="preserve">126.8 ათასი ტონით (19.3%) </w:t>
      </w:r>
      <w:r w:rsidRPr="00DA5A36">
        <w:rPr>
          <w:sz w:val="22"/>
        </w:rPr>
        <w:t xml:space="preserve">გაიზარდა და </w:t>
      </w:r>
      <w:r w:rsidRPr="00DA5A36">
        <w:rPr>
          <w:b/>
          <w:sz w:val="22"/>
        </w:rPr>
        <w:t>785.0 ათასი ტონა</w:t>
      </w:r>
      <w:r w:rsidRPr="00DA5A36">
        <w:rPr>
          <w:sz w:val="22"/>
        </w:rPr>
        <w:t xml:space="preserve"> შეადგინა. ნათესი ფართობების შემცირების ფონზე, ერთწლიანი კულტურების წარმოების ზრდა ძირითადად განაპირობა საშუალო საჰექტარო მოსავლიანობის ზრდამ.</w:t>
      </w:r>
    </w:p>
    <w:p w14:paraId="4F96FDD5"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55" w:name="_Toc8905792"/>
      <w:r w:rsidRPr="00DA5A36">
        <w:rPr>
          <w:b/>
          <w:color w:val="2E74B5" w:themeColor="accent1" w:themeShade="BF"/>
          <w:sz w:val="22"/>
        </w:rPr>
        <w:t>ტურიზმი</w:t>
      </w:r>
      <w:bookmarkEnd w:id="55"/>
    </w:p>
    <w:p w14:paraId="6E94BD5A"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სამშობლოს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მაღალგადახდისუნარიანი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მოზიდვის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 ხდება ღვინის ტურიზმში ჩართული ობიექტების იდენტიფიცირება და მათთვის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 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41 </w:t>
      </w:r>
      <w:r w:rsidRPr="00DA5A36">
        <w:rPr>
          <w:rFonts w:eastAsiaTheme="minorHAnsi"/>
          <w:color w:val="auto"/>
          <w:sz w:val="22"/>
          <w:lang w:eastAsia="en-US"/>
        </w:rPr>
        <w:t>მარანთან დამონტაჟდა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მიკვლევაში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მუდმივად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რუკა</w:t>
      </w:r>
      <w:r w:rsidRPr="00DA5A36">
        <w:rPr>
          <w:rFonts w:eastAsiaTheme="minorHAnsi" w:cstheme="minorBidi"/>
          <w:color w:val="auto"/>
          <w:sz w:val="22"/>
          <w:lang w:eastAsia="en-US"/>
        </w:rPr>
        <w:t>.</w:t>
      </w:r>
    </w:p>
    <w:p w14:paraId="5B3111E4"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19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გამოფენაში</w:t>
      </w:r>
      <w:r w:rsidRPr="00DA5A36">
        <w:rPr>
          <w:rFonts w:eastAsiaTheme="minorHAnsi" w:cstheme="minorBidi"/>
          <w:color w:val="auto"/>
          <w:sz w:val="22"/>
          <w:lang w:eastAsia="en-US"/>
        </w:rPr>
        <w:t xml:space="preserve"> – </w:t>
      </w:r>
      <w:r w:rsidRPr="00DA5A36">
        <w:rPr>
          <w:rFonts w:eastAsiaTheme="minorHAnsi"/>
          <w:color w:val="auto"/>
          <w:sz w:val="22"/>
          <w:lang w:eastAsia="en-US"/>
        </w:rPr>
        <w:t>კერძო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სექტორთან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სტენდით</w:t>
      </w:r>
      <w:r w:rsidRPr="00DA5A36">
        <w:rPr>
          <w:rFonts w:eastAsiaTheme="minorHAnsi" w:cstheme="minorBidi"/>
          <w:color w:val="auto"/>
          <w:sz w:val="22"/>
          <w:lang w:eastAsia="en-US"/>
        </w:rPr>
        <w:t xml:space="preserve">. </w:t>
      </w:r>
    </w:p>
    <w:p w14:paraId="04883CC3"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პოტენციალის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ინტერნეტკამპანიები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მიზნობრივ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w:t>
      </w:r>
      <w:r w:rsidRPr="00DA5A36">
        <w:rPr>
          <w:rFonts w:eastAsiaTheme="minorHAnsi"/>
          <w:color w:val="auto"/>
          <w:sz w:val="22"/>
          <w:lang w:eastAsia="en-US"/>
        </w:rPr>
        <w:t>პრეზენტაციები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BBC-</w:t>
      </w:r>
      <w:r w:rsidRPr="00DA5A36">
        <w:rPr>
          <w:rFonts w:eastAsiaTheme="minorHAnsi"/>
          <w:color w:val="auto"/>
          <w:sz w:val="22"/>
          <w:lang w:eastAsia="en-US"/>
        </w:rPr>
        <w:t>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CNN-</w:t>
      </w:r>
      <w:r w:rsidRPr="00DA5A36">
        <w:rPr>
          <w:rFonts w:eastAsiaTheme="minorHAnsi"/>
          <w:color w:val="auto"/>
          <w:sz w:val="22"/>
          <w:lang w:eastAsia="en-US"/>
        </w:rPr>
        <w:lastRenderedPageBreak/>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პლატფორმებზე</w:t>
      </w:r>
      <w:r w:rsidRPr="00DA5A36">
        <w:rPr>
          <w:rFonts w:eastAsiaTheme="minorHAnsi" w:cstheme="minorBidi"/>
          <w:color w:val="auto"/>
          <w:sz w:val="22"/>
          <w:lang w:eastAsia="en-US"/>
        </w:rPr>
        <w:t xml:space="preserve">: National Geographic, Tripadvisor, Facebook. </w:t>
      </w:r>
      <w:r w:rsidRPr="00DA5A36">
        <w:rPr>
          <w:rFonts w:eastAsiaTheme="minorHAnsi"/>
          <w:color w:val="auto"/>
          <w:sz w:val="22"/>
          <w:lang w:eastAsia="en-US"/>
        </w:rPr>
        <w:t>ვიდეორგოლების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არხებზე</w:t>
      </w:r>
      <w:r w:rsidRPr="00DA5A36">
        <w:rPr>
          <w:rFonts w:eastAsiaTheme="minorHAnsi" w:cstheme="minorBidi"/>
          <w:color w:val="auto"/>
          <w:sz w:val="22"/>
          <w:lang w:eastAsia="en-US"/>
        </w:rPr>
        <w:t xml:space="preserve">: RUSSIA 1, 1+1; POLSAT; RESHET 13;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22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20 </w:t>
      </w:r>
      <w:r w:rsidRPr="00DA5A36">
        <w:rPr>
          <w:rFonts w:eastAsiaTheme="minorHAnsi"/>
          <w:color w:val="auto"/>
          <w:sz w:val="22"/>
          <w:lang w:eastAsia="en-US"/>
        </w:rPr>
        <w:t>ივნისის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 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ონლაინრეკლამა</w:t>
      </w:r>
      <w:r w:rsidRPr="00DA5A36">
        <w:rPr>
          <w:rFonts w:eastAsiaTheme="minorHAnsi" w:cstheme="minorBidi"/>
          <w:color w:val="auto"/>
          <w:sz w:val="22"/>
          <w:lang w:eastAsia="en-US"/>
        </w:rPr>
        <w:t xml:space="preserve"> Bloomberg-</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p>
    <w:p w14:paraId="798FABA6"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სტიმულირების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მოცემულ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w:t>
      </w:r>
      <w:r w:rsidRPr="00DA5A36">
        <w:rPr>
          <w:rFonts w:eastAsiaTheme="minorHAnsi"/>
          <w:color w:val="auto"/>
          <w:sz w:val="22"/>
          <w:lang w:eastAsia="en-US"/>
        </w:rPr>
        <w:t>პანკისობა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ახმეტაში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ფესტივალი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გურჯაანში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ზამთრის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სეზონების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გახსნის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გუდაურსა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მესტიაში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მედიატურნირი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რომლებშიც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40-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მედიასაშუალების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არასეზონურ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ხელშეწყობის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 </w:t>
      </w:r>
      <w:r w:rsidRPr="00DA5A36">
        <w:rPr>
          <w:rFonts w:eastAsiaTheme="minorHAnsi"/>
          <w:color w:val="auto"/>
          <w:sz w:val="22"/>
          <w:lang w:eastAsia="en-US"/>
        </w:rPr>
        <w:t>აჭარის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აჭარაში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სამეგრელოში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მდებარე</w:t>
      </w:r>
      <w:r w:rsidRPr="00DA5A36">
        <w:rPr>
          <w:rFonts w:eastAsiaTheme="minorHAnsi" w:cstheme="minorBidi"/>
          <w:color w:val="auto"/>
          <w:sz w:val="22"/>
          <w:lang w:eastAsia="en-US"/>
        </w:rPr>
        <w:t xml:space="preserve"> 39-</w:t>
      </w:r>
      <w:r w:rsidRPr="00DA5A36">
        <w:rPr>
          <w:rFonts w:eastAsiaTheme="minorHAnsi"/>
          <w:color w:val="auto"/>
          <w:sz w:val="22"/>
          <w:lang w:eastAsia="en-US"/>
        </w:rPr>
        <w:t>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სასტუმრომ</w:t>
      </w:r>
      <w:r w:rsidRPr="00DA5A36">
        <w:rPr>
          <w:rFonts w:eastAsiaTheme="minorHAnsi" w:cstheme="minorBidi"/>
          <w:color w:val="auto"/>
          <w:sz w:val="22"/>
          <w:lang w:eastAsia="en-US"/>
        </w:rPr>
        <w:t>.</w:t>
      </w:r>
    </w:p>
    <w:p w14:paraId="17B902F5"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12 </w:t>
      </w:r>
      <w:r w:rsidRPr="00DA5A36">
        <w:rPr>
          <w:rFonts w:eastAsiaTheme="minorHAnsi"/>
          <w:color w:val="auto"/>
          <w:sz w:val="22"/>
          <w:lang w:eastAsia="en-US"/>
        </w:rPr>
        <w:t>პრესტური,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 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წარმომადგენლებმა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მოინახულეს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მცხეთა</w:t>
      </w:r>
      <w:r w:rsidRPr="00DA5A36">
        <w:rPr>
          <w:rFonts w:eastAsiaTheme="minorHAnsi" w:cstheme="minorBidi"/>
          <w:color w:val="auto"/>
          <w:sz w:val="22"/>
          <w:lang w:eastAsia="en-US"/>
        </w:rPr>
        <w:t>-</w:t>
      </w:r>
      <w:r w:rsidRPr="00DA5A36">
        <w:rPr>
          <w:rFonts w:eastAsiaTheme="minorHAnsi"/>
          <w:color w:val="auto"/>
          <w:sz w:val="22"/>
          <w:lang w:eastAsia="en-US"/>
        </w:rPr>
        <w:t>მთიანეთი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კახეთი</w:t>
      </w:r>
      <w:r w:rsidRPr="00DA5A36">
        <w:rPr>
          <w:rFonts w:eastAsiaTheme="minorHAnsi" w:cstheme="minorBidi"/>
          <w:color w:val="auto"/>
          <w:sz w:val="22"/>
          <w:lang w:eastAsia="en-US"/>
        </w:rPr>
        <w:t>.</w:t>
      </w:r>
    </w:p>
    <w:p w14:paraId="2FB32A07"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„Check In Georgia-</w:t>
      </w:r>
      <w:r w:rsidRPr="00DA5A36">
        <w:rPr>
          <w:rFonts w:eastAsiaTheme="minorHAnsi"/>
          <w:color w:val="auto"/>
          <w:sz w:val="22"/>
          <w:lang w:eastAsia="en-US"/>
        </w:rPr>
        <w:t>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10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დაესწრნენ,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უცხოელი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w:t>
      </w:r>
      <w:r w:rsidRPr="00DA5A36">
        <w:rPr>
          <w:rFonts w:eastAsiaTheme="minorHAnsi" w:cstheme="minorBidi"/>
          <w:color w:val="auto"/>
          <w:sz w:val="22"/>
          <w:lang w:eastAsia="en-US"/>
        </w:rPr>
        <w:t>.</w:t>
      </w:r>
    </w:p>
    <w:p w14:paraId="07600ACA" w14:textId="77777777" w:rsidR="00DA5A36" w:rsidRPr="00DA5A36" w:rsidRDefault="00DA5A36" w:rsidP="00DA5A36">
      <w:pPr>
        <w:widowControl w:val="0"/>
        <w:tabs>
          <w:tab w:val="left" w:pos="180"/>
        </w:tabs>
        <w:spacing w:before="160" w:after="240" w:line="276" w:lineRule="auto"/>
        <w:ind w:left="0" w:right="0" w:firstLine="0"/>
        <w:rPr>
          <w:rFonts w:cstheme="minorHAnsi"/>
          <w:color w:val="auto"/>
          <w:sz w:val="22"/>
          <w:lang w:eastAsia="en-US"/>
        </w:rPr>
      </w:pPr>
      <w:r w:rsidRPr="00DA5A36">
        <w:rPr>
          <w:color w:val="auto"/>
          <w:sz w:val="22"/>
          <w:lang w:eastAsia="en-US"/>
        </w:rPr>
        <w:t>საქართველოს</w:t>
      </w:r>
      <w:r w:rsidRPr="00DA5A36">
        <w:rPr>
          <w:rFonts w:cstheme="minorHAnsi"/>
          <w:color w:val="auto"/>
          <w:sz w:val="22"/>
          <w:lang w:eastAsia="en-US"/>
        </w:rPr>
        <w:t xml:space="preserve"> </w:t>
      </w:r>
      <w:r w:rsidRPr="00DA5A36">
        <w:rPr>
          <w:color w:val="auto"/>
          <w:sz w:val="22"/>
          <w:lang w:eastAsia="en-US"/>
        </w:rPr>
        <w:t>საქმიანი</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განვითარებისა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ცნობადობის</w:t>
      </w:r>
      <w:r w:rsidRPr="00DA5A36">
        <w:rPr>
          <w:rFonts w:cstheme="minorHAnsi"/>
          <w:color w:val="auto"/>
          <w:sz w:val="22"/>
          <w:lang w:eastAsia="en-US"/>
        </w:rPr>
        <w:t xml:space="preserve"> </w:t>
      </w:r>
      <w:r w:rsidRPr="00DA5A36">
        <w:rPr>
          <w:color w:val="auto"/>
          <w:sz w:val="22"/>
          <w:lang w:eastAsia="en-US"/>
        </w:rPr>
        <w:t>ამაღლების</w:t>
      </w:r>
      <w:r w:rsidRPr="00DA5A36">
        <w:rPr>
          <w:rFonts w:cstheme="minorHAnsi"/>
          <w:color w:val="auto"/>
          <w:sz w:val="22"/>
          <w:lang w:eastAsia="en-US"/>
        </w:rPr>
        <w:t xml:space="preserve"> </w:t>
      </w:r>
      <w:r w:rsidRPr="00DA5A36">
        <w:rPr>
          <w:color w:val="auto"/>
          <w:sz w:val="22"/>
          <w:lang w:eastAsia="en-US"/>
        </w:rPr>
        <w:t>მიზნით</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ეროვნული</w:t>
      </w:r>
      <w:r w:rsidRPr="00DA5A36">
        <w:rPr>
          <w:rFonts w:cstheme="minorHAnsi"/>
          <w:color w:val="auto"/>
          <w:sz w:val="22"/>
          <w:lang w:eastAsia="en-US"/>
        </w:rPr>
        <w:t xml:space="preserve"> </w:t>
      </w:r>
      <w:r w:rsidRPr="00DA5A36">
        <w:rPr>
          <w:color w:val="auto"/>
          <w:sz w:val="22"/>
          <w:lang w:eastAsia="en-US"/>
        </w:rPr>
        <w:t>ადმინისტრაციის</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საგამოფენო</w:t>
      </w:r>
      <w:r w:rsidRPr="00DA5A36">
        <w:rPr>
          <w:rFonts w:cstheme="minorHAnsi"/>
          <w:color w:val="auto"/>
          <w:sz w:val="22"/>
          <w:lang w:eastAsia="en-US"/>
        </w:rPr>
        <w:t xml:space="preserve"> </w:t>
      </w:r>
      <w:r w:rsidRPr="00DA5A36">
        <w:rPr>
          <w:color w:val="auto"/>
          <w:sz w:val="22"/>
          <w:lang w:eastAsia="en-US"/>
        </w:rPr>
        <w:t>ბიუროს</w:t>
      </w:r>
      <w:r w:rsidRPr="00DA5A36">
        <w:rPr>
          <w:rFonts w:cstheme="minorHAnsi"/>
          <w:color w:val="auto"/>
          <w:sz w:val="22"/>
          <w:lang w:eastAsia="en-US"/>
        </w:rPr>
        <w:t xml:space="preserve"> </w:t>
      </w:r>
      <w:r w:rsidRPr="00DA5A36">
        <w:rPr>
          <w:color w:val="auto"/>
          <w:sz w:val="22"/>
          <w:lang w:eastAsia="en-US"/>
        </w:rPr>
        <w:t>ორგანიზებითა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International Congress and Convention Association (ICCA)-ი</w:t>
      </w:r>
      <w:r w:rsidRPr="00DA5A36">
        <w:rPr>
          <w:color w:val="auto"/>
          <w:sz w:val="22"/>
          <w:lang w:eastAsia="en-US"/>
        </w:rPr>
        <w:t>ს</w:t>
      </w:r>
      <w:r w:rsidRPr="00DA5A36">
        <w:rPr>
          <w:rFonts w:cstheme="minorHAnsi"/>
          <w:color w:val="auto"/>
          <w:sz w:val="22"/>
          <w:lang w:eastAsia="en-US"/>
        </w:rPr>
        <w:t xml:space="preserve"> </w:t>
      </w:r>
      <w:r w:rsidRPr="00DA5A36">
        <w:rPr>
          <w:color w:val="auto"/>
          <w:sz w:val="22"/>
          <w:lang w:eastAsia="en-US"/>
        </w:rPr>
        <w:t>ჩართულობით</w:t>
      </w:r>
      <w:r w:rsidRPr="00DA5A36">
        <w:rPr>
          <w:rFonts w:cstheme="minorHAnsi"/>
          <w:color w:val="auto"/>
          <w:sz w:val="22"/>
          <w:lang w:eastAsia="en-US"/>
        </w:rPr>
        <w:t xml:space="preserve">, </w:t>
      </w:r>
      <w:r w:rsidRPr="00DA5A36">
        <w:rPr>
          <w:color w:val="auto"/>
          <w:sz w:val="22"/>
          <w:lang w:eastAsia="en-US"/>
        </w:rPr>
        <w:t>თბილისში</w:t>
      </w:r>
      <w:r w:rsidRPr="00DA5A36">
        <w:rPr>
          <w:rFonts w:cstheme="minorHAnsi"/>
          <w:color w:val="auto"/>
          <w:sz w:val="22"/>
          <w:lang w:eastAsia="en-US"/>
        </w:rPr>
        <w:t xml:space="preserve"> </w:t>
      </w:r>
      <w:r w:rsidRPr="00DA5A36">
        <w:rPr>
          <w:color w:val="auto"/>
          <w:sz w:val="22"/>
          <w:lang w:eastAsia="en-US"/>
        </w:rPr>
        <w:t>გაიმართა</w:t>
      </w:r>
      <w:r w:rsidRPr="00DA5A36">
        <w:rPr>
          <w:rFonts w:cstheme="minorHAnsi"/>
          <w:color w:val="auto"/>
          <w:sz w:val="22"/>
          <w:lang w:eastAsia="en-US"/>
        </w:rPr>
        <w:t xml:space="preserve"> „Georgia International Meetings Forum in Partnership with ICCA“, </w:t>
      </w:r>
      <w:r w:rsidRPr="00DA5A36">
        <w:rPr>
          <w:color w:val="auto"/>
          <w:sz w:val="22"/>
          <w:lang w:eastAsia="en-US"/>
        </w:rPr>
        <w:t>რომლის</w:t>
      </w:r>
      <w:r w:rsidRPr="00DA5A36">
        <w:rPr>
          <w:rFonts w:cstheme="minorHAnsi"/>
          <w:color w:val="auto"/>
          <w:sz w:val="22"/>
          <w:lang w:eastAsia="en-US"/>
        </w:rPr>
        <w:t xml:space="preserve"> </w:t>
      </w:r>
      <w:r w:rsidRPr="00DA5A36">
        <w:rPr>
          <w:color w:val="auto"/>
          <w:sz w:val="22"/>
          <w:lang w:eastAsia="en-US"/>
        </w:rPr>
        <w:t>ფარგლებშიც</w:t>
      </w:r>
      <w:r w:rsidRPr="00DA5A36">
        <w:rPr>
          <w:rFonts w:cstheme="minorHAnsi"/>
          <w:color w:val="auto"/>
          <w:sz w:val="22"/>
          <w:lang w:eastAsia="en-US"/>
        </w:rPr>
        <w:t xml:space="preserve"> </w:t>
      </w:r>
      <w:r w:rsidRPr="00DA5A36">
        <w:rPr>
          <w:color w:val="auto"/>
          <w:sz w:val="22"/>
          <w:lang w:eastAsia="en-US"/>
        </w:rPr>
        <w:t>განხილულ</w:t>
      </w:r>
      <w:r w:rsidRPr="00DA5A36">
        <w:rPr>
          <w:rFonts w:cstheme="minorHAnsi"/>
          <w:color w:val="auto"/>
          <w:sz w:val="22"/>
          <w:lang w:eastAsia="en-US"/>
        </w:rPr>
        <w:t xml:space="preserve"> </w:t>
      </w:r>
      <w:r w:rsidRPr="00DA5A36">
        <w:rPr>
          <w:color w:val="auto"/>
          <w:sz w:val="22"/>
          <w:lang w:eastAsia="en-US"/>
        </w:rPr>
        <w:t>იქნა</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ცენტრის</w:t>
      </w:r>
      <w:r w:rsidRPr="00DA5A36">
        <w:rPr>
          <w:rFonts w:cstheme="minorHAnsi"/>
          <w:color w:val="auto"/>
          <w:sz w:val="22"/>
          <w:lang w:eastAsia="en-US"/>
        </w:rPr>
        <w:t xml:space="preserve"> </w:t>
      </w:r>
      <w:r w:rsidRPr="00DA5A36">
        <w:rPr>
          <w:color w:val="auto"/>
          <w:sz w:val="22"/>
          <w:lang w:eastAsia="en-US"/>
        </w:rPr>
        <w:t>არსებობის</w:t>
      </w:r>
      <w:r w:rsidRPr="00DA5A36">
        <w:rPr>
          <w:rFonts w:cstheme="minorHAnsi"/>
          <w:color w:val="auto"/>
          <w:sz w:val="22"/>
          <w:lang w:eastAsia="en-US"/>
        </w:rPr>
        <w:t xml:space="preserve"> </w:t>
      </w:r>
      <w:r w:rsidRPr="00DA5A36">
        <w:rPr>
          <w:color w:val="auto"/>
          <w:sz w:val="22"/>
          <w:lang w:eastAsia="en-US"/>
        </w:rPr>
        <w:t>მაღალი</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ქვეყნის</w:t>
      </w:r>
      <w:r w:rsidRPr="00DA5A36">
        <w:rPr>
          <w:rFonts w:cstheme="minorHAnsi"/>
          <w:color w:val="auto"/>
          <w:sz w:val="22"/>
          <w:lang w:eastAsia="en-US"/>
        </w:rPr>
        <w:t xml:space="preserve"> </w:t>
      </w:r>
      <w:r w:rsidRPr="00DA5A36">
        <w:rPr>
          <w:color w:val="auto"/>
          <w:sz w:val="22"/>
          <w:lang w:eastAsia="en-US"/>
        </w:rPr>
        <w:t>ეკონომიკის</w:t>
      </w:r>
      <w:r w:rsidRPr="00DA5A36">
        <w:rPr>
          <w:rFonts w:cstheme="minorHAnsi"/>
          <w:color w:val="auto"/>
          <w:sz w:val="22"/>
          <w:lang w:eastAsia="en-US"/>
        </w:rPr>
        <w:t xml:space="preserve"> </w:t>
      </w:r>
      <w:r w:rsidRPr="00DA5A36">
        <w:rPr>
          <w:color w:val="auto"/>
          <w:sz w:val="22"/>
          <w:lang w:eastAsia="en-US"/>
        </w:rPr>
        <w:t>ზრდის</w:t>
      </w:r>
      <w:r w:rsidRPr="00DA5A36">
        <w:rPr>
          <w:rFonts w:cstheme="minorHAnsi"/>
          <w:color w:val="auto"/>
          <w:sz w:val="22"/>
          <w:lang w:eastAsia="en-US"/>
        </w:rPr>
        <w:t xml:space="preserve"> </w:t>
      </w:r>
      <w:r w:rsidRPr="00DA5A36">
        <w:rPr>
          <w:color w:val="auto"/>
          <w:sz w:val="22"/>
          <w:lang w:eastAsia="en-US"/>
        </w:rPr>
        <w:t>თვალსაზრისით</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ინდუსტრიის</w:t>
      </w:r>
      <w:r w:rsidRPr="00DA5A36">
        <w:rPr>
          <w:rFonts w:cstheme="minorHAnsi"/>
          <w:color w:val="auto"/>
          <w:sz w:val="22"/>
          <w:lang w:eastAsia="en-US"/>
        </w:rPr>
        <w:t xml:space="preserve"> </w:t>
      </w:r>
      <w:r w:rsidRPr="00DA5A36">
        <w:rPr>
          <w:color w:val="auto"/>
          <w:sz w:val="22"/>
          <w:lang w:eastAsia="en-US"/>
        </w:rPr>
        <w:t>თანამედროვე</w:t>
      </w:r>
      <w:r w:rsidRPr="00DA5A36">
        <w:rPr>
          <w:rFonts w:cstheme="minorHAnsi"/>
          <w:color w:val="auto"/>
          <w:sz w:val="22"/>
          <w:lang w:eastAsia="en-US"/>
        </w:rPr>
        <w:t xml:space="preserve"> </w:t>
      </w:r>
      <w:r w:rsidRPr="00DA5A36">
        <w:rPr>
          <w:color w:val="auto"/>
          <w:sz w:val="22"/>
          <w:lang w:eastAsia="en-US"/>
        </w:rPr>
        <w:t>გამოწვევები</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ტენდენციები</w:t>
      </w:r>
      <w:r w:rsidRPr="00DA5A36">
        <w:rPr>
          <w:rFonts w:cstheme="minorHAnsi"/>
          <w:color w:val="auto"/>
          <w:sz w:val="22"/>
          <w:lang w:eastAsia="en-US"/>
        </w:rPr>
        <w:t xml:space="preserve">, </w:t>
      </w:r>
      <w:r w:rsidRPr="00DA5A36">
        <w:rPr>
          <w:color w:val="auto"/>
          <w:sz w:val="22"/>
          <w:lang w:eastAsia="en-US"/>
        </w:rPr>
        <w:t>კონფერენციების</w:t>
      </w:r>
      <w:r w:rsidRPr="00DA5A36">
        <w:rPr>
          <w:rFonts w:cstheme="minorHAnsi"/>
          <w:color w:val="auto"/>
          <w:sz w:val="22"/>
          <w:lang w:eastAsia="en-US"/>
        </w:rPr>
        <w:t xml:space="preserve"> </w:t>
      </w:r>
      <w:r w:rsidRPr="00DA5A36">
        <w:rPr>
          <w:color w:val="auto"/>
          <w:sz w:val="22"/>
          <w:lang w:eastAsia="en-US"/>
        </w:rPr>
        <w:t>მოზიდვისათვის</w:t>
      </w:r>
      <w:r w:rsidRPr="00DA5A36">
        <w:rPr>
          <w:rFonts w:cstheme="minorHAnsi"/>
          <w:color w:val="auto"/>
          <w:sz w:val="22"/>
          <w:lang w:eastAsia="en-US"/>
        </w:rPr>
        <w:t xml:space="preserve"> „Bidding“ </w:t>
      </w:r>
      <w:r w:rsidRPr="00DA5A36">
        <w:rPr>
          <w:color w:val="auto"/>
          <w:sz w:val="22"/>
          <w:lang w:eastAsia="en-US"/>
        </w:rPr>
        <w:t>პროცედურები</w:t>
      </w:r>
      <w:r w:rsidRPr="00DA5A36">
        <w:rPr>
          <w:rFonts w:cstheme="minorHAnsi"/>
          <w:color w:val="auto"/>
          <w:sz w:val="22"/>
          <w:lang w:eastAsia="en-US"/>
        </w:rPr>
        <w:t xml:space="preserve">, </w:t>
      </w:r>
      <w:r w:rsidRPr="00DA5A36">
        <w:rPr>
          <w:color w:val="auto"/>
          <w:sz w:val="22"/>
          <w:lang w:eastAsia="en-US"/>
        </w:rPr>
        <w:t>როგორც</w:t>
      </w:r>
      <w:r w:rsidRPr="00DA5A36">
        <w:rPr>
          <w:rFonts w:cstheme="minorHAnsi"/>
          <w:color w:val="auto"/>
          <w:sz w:val="22"/>
          <w:lang w:eastAsia="en-US"/>
        </w:rPr>
        <w:t xml:space="preserve"> </w:t>
      </w:r>
      <w:r w:rsidRPr="00DA5A36">
        <w:rPr>
          <w:color w:val="auto"/>
          <w:sz w:val="22"/>
          <w:lang w:eastAsia="en-US"/>
        </w:rPr>
        <w:t>საერთაშორისო</w:t>
      </w:r>
      <w:r w:rsidRPr="00DA5A36">
        <w:rPr>
          <w:rFonts w:cstheme="minorHAnsi"/>
          <w:color w:val="auto"/>
          <w:sz w:val="22"/>
          <w:lang w:eastAsia="en-US"/>
        </w:rPr>
        <w:t xml:space="preserve">, </w:t>
      </w:r>
      <w:r w:rsidRPr="00DA5A36">
        <w:rPr>
          <w:color w:val="auto"/>
          <w:sz w:val="22"/>
          <w:lang w:eastAsia="en-US"/>
        </w:rPr>
        <w:t>ასევე</w:t>
      </w:r>
      <w:r w:rsidRPr="00DA5A36">
        <w:rPr>
          <w:rFonts w:cstheme="minorHAnsi"/>
          <w:color w:val="auto"/>
          <w:sz w:val="22"/>
          <w:lang w:eastAsia="en-US"/>
        </w:rPr>
        <w:t xml:space="preserve"> </w:t>
      </w:r>
      <w:r w:rsidRPr="00DA5A36">
        <w:rPr>
          <w:color w:val="auto"/>
          <w:sz w:val="22"/>
          <w:lang w:eastAsia="en-US"/>
        </w:rPr>
        <w:t>ადგილობრივი</w:t>
      </w:r>
      <w:r w:rsidRPr="00DA5A36">
        <w:rPr>
          <w:rFonts w:cstheme="minorHAnsi"/>
          <w:color w:val="auto"/>
          <w:sz w:val="22"/>
          <w:lang w:eastAsia="en-US"/>
        </w:rPr>
        <w:t xml:space="preserve"> </w:t>
      </w:r>
      <w:r w:rsidRPr="00DA5A36">
        <w:rPr>
          <w:color w:val="auto"/>
          <w:sz w:val="22"/>
          <w:lang w:eastAsia="en-US"/>
        </w:rPr>
        <w:t>ასოციაციებისა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სახელმწიფოს</w:t>
      </w:r>
      <w:r w:rsidRPr="00DA5A36">
        <w:rPr>
          <w:rFonts w:cstheme="minorHAnsi"/>
          <w:color w:val="auto"/>
          <w:sz w:val="22"/>
          <w:lang w:eastAsia="en-US"/>
        </w:rPr>
        <w:t xml:space="preserve"> </w:t>
      </w:r>
      <w:r w:rsidRPr="00DA5A36">
        <w:rPr>
          <w:color w:val="auto"/>
          <w:sz w:val="22"/>
          <w:lang w:eastAsia="en-US"/>
        </w:rPr>
        <w:t>თანამშრომლობის</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ინდუსტრიაში</w:t>
      </w:r>
      <w:r w:rsidRPr="00DA5A36">
        <w:rPr>
          <w:rFonts w:cstheme="minorHAnsi"/>
          <w:color w:val="auto"/>
          <w:sz w:val="22"/>
          <w:lang w:eastAsia="en-US"/>
        </w:rPr>
        <w:t xml:space="preserve"> </w:t>
      </w:r>
      <w:r w:rsidRPr="00DA5A36">
        <w:rPr>
          <w:color w:val="auto"/>
          <w:sz w:val="22"/>
          <w:lang w:eastAsia="en-US"/>
        </w:rPr>
        <w:t>სტრატეგიული</w:t>
      </w:r>
      <w:r w:rsidRPr="00DA5A36">
        <w:rPr>
          <w:rFonts w:cstheme="minorHAnsi"/>
          <w:color w:val="auto"/>
          <w:sz w:val="22"/>
          <w:lang w:eastAsia="en-US"/>
        </w:rPr>
        <w:t xml:space="preserve"> </w:t>
      </w:r>
      <w:r w:rsidRPr="00DA5A36">
        <w:rPr>
          <w:color w:val="auto"/>
          <w:sz w:val="22"/>
          <w:lang w:eastAsia="en-US"/>
        </w:rPr>
        <w:t>გეგმები</w:t>
      </w:r>
      <w:r w:rsidRPr="00DA5A36">
        <w:rPr>
          <w:rFonts w:cstheme="minorHAnsi"/>
          <w:color w:val="auto"/>
          <w:sz w:val="22"/>
          <w:lang w:eastAsia="en-US"/>
        </w:rPr>
        <w:t xml:space="preserve">. </w:t>
      </w:r>
    </w:p>
    <w:p w14:paraId="0A8A9C5C"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საქართველოს, როგორც ოთხი სეზონის ტურისტული მიმართულების</w:t>
      </w:r>
      <w:r w:rsidRPr="00DA5A36">
        <w:rPr>
          <w:color w:val="auto"/>
          <w:sz w:val="22"/>
          <w:lang w:eastAsia="en-US"/>
        </w:rPr>
        <w:t xml:space="preserve"> ქვეყნის</w:t>
      </w:r>
      <w:r w:rsidRPr="00DA5A36">
        <w:rPr>
          <w:color w:val="auto"/>
          <w:sz w:val="22"/>
          <w:lang w:val="en-US" w:eastAsia="en-US"/>
        </w:rPr>
        <w:t xml:space="preserve"> პოპულარიზაციის მიზნით, 2018 წლის 1 სექტემბრიდან 2019 წლის 31 მარტამდე პერიოდში, ადმინისტრაციის ორგანიზებით</w:t>
      </w:r>
      <w:r w:rsidRPr="00DA5A36">
        <w:rPr>
          <w:color w:val="auto"/>
          <w:sz w:val="22"/>
          <w:lang w:eastAsia="en-US"/>
        </w:rPr>
        <w:t>,</w:t>
      </w:r>
      <w:r w:rsidRPr="00DA5A36">
        <w:rPr>
          <w:color w:val="auto"/>
          <w:sz w:val="22"/>
          <w:lang w:val="en-US" w:eastAsia="en-US"/>
        </w:rPr>
        <w:t xml:space="preserve"> სულ გაიმართა 54 პრეს და 11 გაცნობითი ტური, რომლის ფარგლებში ქვეყანას 305 ჟურნალისტი და 104 ტუროპერატორი ეწვია.</w:t>
      </w:r>
    </w:p>
    <w:p w14:paraId="029D3903"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ზამთრის კურორტების განვითარების მიზნით, განხორცი</w:t>
      </w:r>
      <w:r w:rsidRPr="00DA5A36">
        <w:rPr>
          <w:color w:val="auto"/>
          <w:sz w:val="22"/>
          <w:lang w:eastAsia="en-US"/>
        </w:rPr>
        <w:t>ე</w:t>
      </w:r>
      <w:r w:rsidRPr="00DA5A36">
        <w:rPr>
          <w:color w:val="auto"/>
          <w:sz w:val="22"/>
          <w:lang w:val="en-US" w:eastAsia="en-US"/>
        </w:rPr>
        <w:t xml:space="preserve">ლდა შემდეგი ინფრასტრუქტურული პროექტები: </w:t>
      </w:r>
      <w:r w:rsidRPr="00DA5A36">
        <w:rPr>
          <w:b/>
          <w:color w:val="auto"/>
          <w:sz w:val="22"/>
          <w:lang w:val="en-US" w:eastAsia="en-US"/>
        </w:rPr>
        <w:t>სამთო-სათხილამურო კურორტ გუდაურში 4 საბაგიროს მშენებლობა და რეკონსტრუქცია</w:t>
      </w:r>
      <w:r w:rsidRPr="00DA5A36">
        <w:rPr>
          <w:color w:val="auto"/>
          <w:sz w:val="22"/>
          <w:lang w:val="en-US" w:eastAsia="en-US"/>
        </w:rPr>
        <w:t xml:space="preserve"> (საბაგიროების „სოლიკოს</w:t>
      </w:r>
      <w:r w:rsidRPr="00DA5A36">
        <w:rPr>
          <w:color w:val="auto"/>
          <w:sz w:val="22"/>
          <w:lang w:eastAsia="en-US"/>
        </w:rPr>
        <w:t>ა</w:t>
      </w:r>
      <w:r w:rsidRPr="00DA5A36">
        <w:rPr>
          <w:color w:val="auto"/>
          <w:sz w:val="22"/>
          <w:lang w:val="en-US" w:eastAsia="en-US"/>
        </w:rPr>
        <w:t>“ და „პირველის“ შეცვლა და ახლის მშენებლობა; საბაგირო „კუდების“ რეკონსტრუქცია და ახალი საბაგირო „კუდები 2“-ის მშენებლობა)</w:t>
      </w:r>
      <w:r w:rsidRPr="00DA5A36">
        <w:rPr>
          <w:color w:val="auto"/>
          <w:sz w:val="22"/>
          <w:lang w:eastAsia="en-US"/>
        </w:rPr>
        <w:t>,</w:t>
      </w:r>
      <w:r w:rsidRPr="00DA5A36">
        <w:rPr>
          <w:color w:val="auto"/>
          <w:sz w:val="22"/>
          <w:lang w:val="en-US" w:eastAsia="en-US"/>
        </w:rPr>
        <w:t xml:space="preserve"> </w:t>
      </w:r>
      <w:r w:rsidRPr="00DA5A36">
        <w:rPr>
          <w:b/>
          <w:color w:val="auto"/>
          <w:sz w:val="22"/>
          <w:lang w:val="en-US" w:eastAsia="en-US"/>
        </w:rPr>
        <w:t>კობი-</w:t>
      </w:r>
      <w:r w:rsidRPr="00DA5A36">
        <w:rPr>
          <w:b/>
          <w:color w:val="auto"/>
          <w:sz w:val="22"/>
          <w:lang w:val="en-US" w:eastAsia="en-US"/>
        </w:rPr>
        <w:lastRenderedPageBreak/>
        <w:t>გუდაურის სათხილამურო გზის მშენებლობა.</w:t>
      </w:r>
      <w:r w:rsidRPr="00DA5A36">
        <w:rPr>
          <w:color w:val="auto"/>
          <w:sz w:val="22"/>
          <w:lang w:eastAsia="en-US"/>
        </w:rPr>
        <w:t xml:space="preserve"> </w:t>
      </w:r>
      <w:r w:rsidRPr="00DA5A36">
        <w:rPr>
          <w:color w:val="auto"/>
          <w:sz w:val="22"/>
          <w:lang w:val="en-US" w:eastAsia="en-US"/>
        </w:rPr>
        <w:t xml:space="preserve">დასრულდა ხელოვნური ტბის მშენებლობა გუდაურში, რომელიც იფუნქციონირებს ზაფხულშიც და შექმნის ზაფხულის სეზონის დამატებით ატრაქციას. </w:t>
      </w:r>
    </w:p>
    <w:p w14:paraId="64A0D56B"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ტურიზმის სფეროში მომსახურების ხარისხის განვითარების მიზნით, ინდუსტრიაში დასაქმებულთათვის განხორციელდა სხვადასხვა თემატიკის მოკლევადიანი სასწავლო კურსები</w:t>
      </w:r>
      <w:r w:rsidRPr="00DA5A36">
        <w:rPr>
          <w:color w:val="auto"/>
          <w:sz w:val="22"/>
          <w:lang w:eastAsia="en-US"/>
        </w:rPr>
        <w:t>.</w:t>
      </w:r>
      <w:r w:rsidRPr="00DA5A36">
        <w:rPr>
          <w:color w:val="auto"/>
          <w:sz w:val="22"/>
          <w:lang w:val="en-US" w:eastAsia="en-US"/>
        </w:rPr>
        <w:t xml:space="preserve"> ტრენინგები ჩატარდა ქვეყნის მასშტაბით 20 ლოკაციაზე. ჯამში </w:t>
      </w:r>
      <w:r w:rsidRPr="00DA5A36">
        <w:rPr>
          <w:color w:val="auto"/>
          <w:sz w:val="22"/>
          <w:lang w:eastAsia="en-US"/>
        </w:rPr>
        <w:t>მომზადდა</w:t>
      </w:r>
      <w:r w:rsidRPr="00DA5A36">
        <w:rPr>
          <w:color w:val="auto"/>
          <w:sz w:val="22"/>
          <w:lang w:val="en-US" w:eastAsia="en-US"/>
        </w:rPr>
        <w:t xml:space="preserve"> 512 ადამიანი.</w:t>
      </w:r>
    </w:p>
    <w:p w14:paraId="092865F5"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6" w:name="_Toc491396623"/>
      <w:bookmarkStart w:id="57" w:name="_Toc516953712"/>
      <w:bookmarkStart w:id="58" w:name="_Toc8905793"/>
      <w:r w:rsidRPr="00DA5A36">
        <w:rPr>
          <w:b/>
          <w:color w:val="auto"/>
        </w:rPr>
        <w:t>რეგიონული ეკონომიკური პოლიტიკა</w:t>
      </w:r>
      <w:bookmarkEnd w:id="56"/>
      <w:bookmarkEnd w:id="57"/>
      <w:bookmarkEnd w:id="58"/>
    </w:p>
    <w:p w14:paraId="6DDC2AB0" w14:textId="77777777" w:rsidR="00DA5A36" w:rsidRPr="00DA5A36" w:rsidRDefault="00DA5A36" w:rsidP="00DA5A36">
      <w:pPr>
        <w:ind w:left="0" w:firstLine="0"/>
        <w:rPr>
          <w:color w:val="auto"/>
          <w:sz w:val="22"/>
          <w:lang w:val="en-US" w:eastAsia="en-US"/>
        </w:rPr>
      </w:pPr>
      <w:r w:rsidRPr="00DA5A36">
        <w:rPr>
          <w:color w:val="auto"/>
          <w:sz w:val="22"/>
          <w:lang w:val="en-US" w:eastAsia="en-US"/>
        </w:rPr>
        <w:t xml:space="preserve">საქართველოს მთავრობის განკარგულებით დამტკიცდა „2018-2021 წლების რეგიონული განვითარების პროგრამა“, რომლის მიზანია ხელი შეუწყოს ქვეყნისა და მისი რეგიონების კონკურენტუნარიანობის ამაღლებას, დაბალანსებულ სოციალურ-ეკონომიკურ განვითარებასა და ცხოვრების პირობების გაუმჯობესებას. </w:t>
      </w:r>
    </w:p>
    <w:p w14:paraId="325E951A" w14:textId="77777777" w:rsidR="00DA5A36" w:rsidRPr="00DA5A36" w:rsidRDefault="00DA5A36" w:rsidP="00DA5A36">
      <w:pPr>
        <w:ind w:left="0" w:firstLine="0"/>
        <w:rPr>
          <w:color w:val="auto"/>
          <w:sz w:val="22"/>
          <w:lang w:val="en-US" w:eastAsia="en-US"/>
        </w:rPr>
      </w:pPr>
      <w:r w:rsidRPr="00DA5A36">
        <w:rPr>
          <w:color w:val="auto"/>
          <w:sz w:val="22"/>
          <w:lang w:val="en-US" w:eastAsia="en-US"/>
        </w:rPr>
        <w:t>ამ პროგრამის ფარგლებში, შესაბამისი ანალიზისა და კონსულტაციების შედეგად</w:t>
      </w:r>
      <w:r w:rsidRPr="00DA5A36">
        <w:rPr>
          <w:color w:val="auto"/>
          <w:sz w:val="22"/>
          <w:lang w:eastAsia="en-US"/>
        </w:rPr>
        <w:t>,</w:t>
      </w:r>
      <w:r w:rsidRPr="00DA5A36">
        <w:rPr>
          <w:color w:val="auto"/>
          <w:sz w:val="22"/>
          <w:lang w:val="en-US" w:eastAsia="en-US"/>
        </w:rPr>
        <w:t xml:space="preserve"> საქართველოს მთავრობის განკარგულებით განისაზღვრა ოთხი ფოკუსრეგიონი</w:t>
      </w:r>
      <w:r w:rsidRPr="00DA5A36">
        <w:rPr>
          <w:color w:val="auto"/>
          <w:sz w:val="22"/>
          <w:lang w:eastAsia="en-US"/>
        </w:rPr>
        <w:t>:</w:t>
      </w:r>
      <w:r w:rsidRPr="00DA5A36">
        <w:rPr>
          <w:color w:val="auto"/>
          <w:sz w:val="22"/>
          <w:lang w:val="en-US" w:eastAsia="en-US"/>
        </w:rPr>
        <w:t xml:space="preserve"> კახეთი, იმერეთი, გურია და რაჭა ლეჩხუმი</w:t>
      </w:r>
      <w:r w:rsidRPr="00DA5A36">
        <w:rPr>
          <w:color w:val="auto"/>
          <w:sz w:val="22"/>
          <w:lang w:eastAsia="en-US"/>
        </w:rPr>
        <w:t>-</w:t>
      </w:r>
      <w:r w:rsidRPr="00DA5A36">
        <w:rPr>
          <w:color w:val="auto"/>
          <w:sz w:val="22"/>
          <w:lang w:val="en-US" w:eastAsia="en-US"/>
        </w:rPr>
        <w:t>ქვემო სვანეთი. ამ ეტაპზე მზადდება პროგრამა განვითარების პოტენციალის მქონე სექტორებში ინვესტიციების წახალისებით სამუშაო ადგილების შექმნისა და  მდგრადი განვითარების უზრუნველყოფისთვის შესაბამისი პრიორიტეტული მიმართულებების განსასაზღვრად.</w:t>
      </w:r>
    </w:p>
    <w:p w14:paraId="718AE753" w14:textId="77777777" w:rsidR="00DA5A36" w:rsidRPr="00DA5A36" w:rsidRDefault="00DA5A36" w:rsidP="00DA5A36">
      <w:pPr>
        <w:ind w:left="0" w:firstLine="0"/>
        <w:rPr>
          <w:b/>
          <w:color w:val="auto"/>
          <w:sz w:val="22"/>
          <w:lang w:val="en-US" w:eastAsia="en-US"/>
        </w:rPr>
      </w:pPr>
      <w:r w:rsidRPr="00DA5A36">
        <w:rPr>
          <w:b/>
          <w:color w:val="auto"/>
          <w:sz w:val="22"/>
          <w:lang w:val="en-US" w:eastAsia="en-US"/>
        </w:rPr>
        <w:t>მაღალმთიანი რეგიონების განვითარება</w:t>
      </w:r>
    </w:p>
    <w:p w14:paraId="78D95608" w14:textId="77777777" w:rsidR="00DA5A36" w:rsidRPr="00DA5A36" w:rsidRDefault="00DA5A36" w:rsidP="00DA5A36">
      <w:pPr>
        <w:ind w:left="0" w:firstLine="0"/>
        <w:rPr>
          <w:sz w:val="22"/>
        </w:rPr>
      </w:pPr>
      <w:r w:rsidRPr="00DA5A36">
        <w:rPr>
          <w:color w:val="auto"/>
          <w:sz w:val="22"/>
          <w:lang w:val="en-US" w:eastAsia="en-US"/>
        </w:rPr>
        <w:t>შემუშავდა „მაღალმთიანი დასახლებების</w:t>
      </w:r>
      <w:r w:rsidRPr="00DA5A36">
        <w:rPr>
          <w:sz w:val="22"/>
        </w:rPr>
        <w:t xml:space="preserve"> განვითარების 2019-2023 წლების სტრატეგია“ და მისი 2019-2020 წლების სამოქმედო გეგმა. „მაღალმთიანი რეგიონების განვითარების შესახებ“ საქართველოს კანონით დადგენილი შეღავათებისთვის 2018 წელს სულ გაიხარჯა 68,725,919 ლარი, კერძოდ:</w:t>
      </w:r>
    </w:p>
    <w:p w14:paraId="44C66CE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71,632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29,153,688.08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0B4D182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14,293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პაკეტის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3,648,597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27A4BDDB"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ყოველთვიური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დაბადებულ</w:t>
      </w:r>
      <w:r w:rsidRPr="00DA5A36">
        <w:rPr>
          <w:rFonts w:eastAsiaTheme="minorHAnsi" w:cstheme="minorBidi"/>
          <w:color w:val="auto"/>
          <w:sz w:val="22"/>
          <w:lang w:val="en-US" w:eastAsia="en-US"/>
        </w:rPr>
        <w:t xml:space="preserve"> 8053 </w:t>
      </w:r>
      <w:r w:rsidRPr="00DA5A36">
        <w:rPr>
          <w:rFonts w:eastAsiaTheme="minorHAnsi"/>
          <w:color w:val="auto"/>
          <w:sz w:val="22"/>
          <w:lang w:val="en-US" w:eastAsia="en-US"/>
        </w:rPr>
        <w:t>ბავშვზე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ბიუჯეტიდან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7,365,350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p>
    <w:p w14:paraId="76142FAE"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სახელფასო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593</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ექიმმა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986</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ექთანმა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4,455,200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w:t>
      </w:r>
    </w:p>
    <w:p w14:paraId="7F761E1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13,028 </w:t>
      </w:r>
      <w:r w:rsidRPr="00DA5A36">
        <w:rPr>
          <w:rFonts w:eastAsiaTheme="minorHAnsi"/>
          <w:color w:val="auto"/>
          <w:sz w:val="22"/>
          <w:lang w:val="en-US" w:eastAsia="en-US"/>
        </w:rPr>
        <w:t>მასწავლებელმა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14, 527,868 </w:t>
      </w:r>
      <w:r w:rsidRPr="00DA5A36">
        <w:rPr>
          <w:rFonts w:eastAsiaTheme="minorHAnsi" w:cstheme="minorBidi"/>
          <w:color w:val="auto"/>
          <w:sz w:val="22"/>
          <w:lang w:eastAsia="en-US"/>
        </w:rPr>
        <w:t>ლარი;</w:t>
      </w:r>
    </w:p>
    <w:p w14:paraId="716D708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ფინანსური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სპორტის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სფეროში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დასაქმებულმა</w:t>
      </w:r>
      <w:r w:rsidRPr="00DA5A36">
        <w:rPr>
          <w:rFonts w:eastAsiaTheme="minorHAnsi" w:cstheme="minorBidi"/>
          <w:color w:val="auto"/>
          <w:sz w:val="22"/>
          <w:lang w:val="en-US" w:eastAsia="en-US"/>
        </w:rPr>
        <w:t xml:space="preserve"> 320 </w:t>
      </w:r>
      <w:r w:rsidRPr="00DA5A36">
        <w:rPr>
          <w:rFonts w:eastAsiaTheme="minorHAnsi"/>
          <w:color w:val="auto"/>
          <w:sz w:val="22"/>
          <w:lang w:val="en-US" w:eastAsia="en-US"/>
        </w:rPr>
        <w:t>მწვრთნელმა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233,040 </w:t>
      </w:r>
      <w:r w:rsidRPr="00DA5A36">
        <w:rPr>
          <w:rFonts w:eastAsiaTheme="minorHAnsi" w:cstheme="minorBidi"/>
          <w:color w:val="auto"/>
          <w:sz w:val="22"/>
          <w:lang w:eastAsia="en-US"/>
        </w:rPr>
        <w:t>ლარი;</w:t>
      </w:r>
    </w:p>
    <w:p w14:paraId="0E830E51"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84,076 </w:t>
      </w:r>
      <w:r w:rsidRPr="00DA5A36">
        <w:rPr>
          <w:rFonts w:eastAsiaTheme="minorHAnsi"/>
          <w:color w:val="auto"/>
          <w:sz w:val="22"/>
          <w:lang w:val="en-US" w:eastAsia="en-US"/>
        </w:rPr>
        <w:t>აბონენტმა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შეღავათით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9,342,176 </w:t>
      </w:r>
      <w:r w:rsidRPr="00DA5A36">
        <w:rPr>
          <w:rFonts w:eastAsiaTheme="minorHAnsi" w:cstheme="minorBidi"/>
          <w:color w:val="auto"/>
          <w:sz w:val="22"/>
          <w:lang w:eastAsia="en-US"/>
        </w:rPr>
        <w:t>ლარი;</w:t>
      </w:r>
    </w:p>
    <w:p w14:paraId="54C8E51C"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lastRenderedPageBreak/>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მომარაგების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ფონდიდან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გამოიყო</w:t>
      </w:r>
      <w:r w:rsidRPr="00DA5A36">
        <w:rPr>
          <w:rFonts w:eastAsiaTheme="minorHAnsi" w:cstheme="minorBidi"/>
          <w:color w:val="auto"/>
          <w:sz w:val="22"/>
          <w:lang w:val="en-US" w:eastAsia="en-US"/>
        </w:rPr>
        <w:t xml:space="preserve"> 2</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მლნ</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მაღალმთიანი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პანელებით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3A0A390A" w14:textId="77777777" w:rsidR="00DA5A36" w:rsidRPr="00DA5A36" w:rsidRDefault="00DA5A36" w:rsidP="00DA5A36">
      <w:pPr>
        <w:ind w:left="0" w:firstLine="0"/>
        <w:rPr>
          <w:b/>
          <w:sz w:val="22"/>
        </w:rPr>
      </w:pPr>
      <w:r w:rsidRPr="00DA5A36">
        <w:rPr>
          <w:b/>
          <w:sz w:val="22"/>
        </w:rPr>
        <w:t>რეგიონული განვითარება და დეცენტრალიზაცია</w:t>
      </w:r>
    </w:p>
    <w:p w14:paraId="353B149E" w14:textId="77777777" w:rsidR="00DA5A36" w:rsidRPr="00DA5A36" w:rsidRDefault="00DA5A36" w:rsidP="00DA5A36">
      <w:pPr>
        <w:ind w:left="0" w:firstLine="0"/>
        <w:rPr>
          <w:sz w:val="22"/>
        </w:rPr>
      </w:pPr>
      <w:r w:rsidRPr="00DA5A36">
        <w:rPr>
          <w:sz w:val="22"/>
        </w:rPr>
        <w:t xml:space="preserve">საანგარიში პერიოდში, რეგიონული განვითრებისა და ინფრასტრუქტურის სამინისტროს  ხელმძღვანელობით აქტიური მუშაობა მიმდინარებდა  დეცენტრალიზაციის 2019-2025 წლების  სტრატეგიის შემუშვებისთვის. დოკუმენტის შემუშავება წარიმართა მთავრობის, პარლამენტისა და ადგილობრივი თვითმმართველობის აქტიური ჩართულობით. შეიქმნა ადგილობრივი თვითმმართველობის რეფორმისა და დეცენტრალიზაციის სამთავრობო კომისია და სამი სამუშაო ჯგუფი, სტრატეგიის სამი მიზნის გათვალისწინებით. დეცენტრალიზაციის 2019-2025 წლების სტრატეგიის ფარგლებში გამოიყო 3 მნიშვნელოვანი მიმართულება და იგეგმება: </w:t>
      </w:r>
    </w:p>
    <w:p w14:paraId="3692BF06" w14:textId="77777777" w:rsidR="00DA5A36" w:rsidRPr="00DA5A36" w:rsidRDefault="00DA5A36" w:rsidP="00DA5A36">
      <w:pPr>
        <w:ind w:left="0" w:firstLine="0"/>
        <w:rPr>
          <w:sz w:val="22"/>
        </w:rPr>
      </w:pPr>
      <w:r w:rsidRPr="00DA5A36">
        <w:rPr>
          <w:sz w:val="22"/>
        </w:rPr>
        <w:t xml:space="preserve">1) ადგილობრივი თვითმმართველობის უფლებამოსილებების გაზრდა; </w:t>
      </w:r>
    </w:p>
    <w:p w14:paraId="36B729EA" w14:textId="77777777" w:rsidR="00DA5A36" w:rsidRPr="00DA5A36" w:rsidRDefault="00DA5A36" w:rsidP="00DA5A36">
      <w:pPr>
        <w:ind w:left="0" w:firstLine="0"/>
        <w:rPr>
          <w:sz w:val="22"/>
        </w:rPr>
      </w:pPr>
      <w:r w:rsidRPr="00DA5A36">
        <w:rPr>
          <w:sz w:val="22"/>
        </w:rPr>
        <w:t>2) ადგილობრივი თვითმმართველობის მატერიალური და ფინანსური გაძლიერება;</w:t>
      </w:r>
    </w:p>
    <w:p w14:paraId="2BCFBC98" w14:textId="77777777" w:rsidR="00DA5A36" w:rsidRPr="00DA5A36" w:rsidRDefault="00DA5A36" w:rsidP="00DA5A36">
      <w:pPr>
        <w:ind w:left="0" w:firstLine="0"/>
        <w:rPr>
          <w:sz w:val="22"/>
        </w:rPr>
      </w:pPr>
      <w:r w:rsidRPr="00DA5A36">
        <w:rPr>
          <w:sz w:val="22"/>
        </w:rPr>
        <w:t>3) 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w:t>
      </w:r>
    </w:p>
    <w:p w14:paraId="5B82CABD" w14:textId="77777777" w:rsidR="00DA5A36" w:rsidRPr="00DA5A36" w:rsidRDefault="00DA5A36" w:rsidP="00DA5A36">
      <w:pPr>
        <w:ind w:left="0" w:firstLine="0"/>
        <w:rPr>
          <w:sz w:val="22"/>
        </w:rPr>
      </w:pPr>
      <w:r w:rsidRPr="00DA5A36">
        <w:rPr>
          <w:sz w:val="22"/>
        </w:rPr>
        <w:t xml:space="preserve">ქვეყანაში </w:t>
      </w:r>
      <w:r w:rsidRPr="00DA5A36">
        <w:rPr>
          <w:b/>
          <w:sz w:val="22"/>
        </w:rPr>
        <w:t>ელექტრონული მმართველობის</w:t>
      </w:r>
      <w:r w:rsidRPr="00DA5A36">
        <w:rPr>
          <w:sz w:val="22"/>
        </w:rPr>
        <w:t xml:space="preserve"> განვითარების კუთხით, სტრატეგიის მესამე მიზნის ქვეშ  დაიწყო მუნიციპალიტეტებში ელექტრონული სერვისების დანერგვის რეფორმა. რეფორმა, ერთი მხრივ, უზრუნველყოფს ინფორმაციული ნაკადების მართვის ელექტრონული სისტემისა და ეფექტიანობის მონიტორინგის შექმნას, ხოლო, მეორე მხრივ, მოქალაქეებისთვის და ბიზნესისთვის სერვისების ელექტრონულად მიწოდების შესაძლებლობას. რეფორმის განხორციელებისათვის საჭირო შესაბამისი პროექტი მომზადებულია. </w:t>
      </w:r>
    </w:p>
    <w:p w14:paraId="43A8A55A" w14:textId="77777777" w:rsidR="00DA5A36" w:rsidRPr="00DA5A36" w:rsidRDefault="00DA5A36" w:rsidP="00DA5A36">
      <w:pPr>
        <w:ind w:left="0" w:firstLine="0"/>
        <w:rPr>
          <w:sz w:val="22"/>
        </w:rPr>
      </w:pPr>
      <w:r w:rsidRPr="00DA5A36">
        <w:rPr>
          <w:sz w:val="22"/>
        </w:rPr>
        <w:t>დეცენტრალიზაციის 2019-2025 წლების სტრატეგიის პროექტი შემუშავდა დაინტერესებული მხარეების სრული ჩართულობით და ამ  ეტაპზე მიმდინარეობს განხილვები პარლამენტში და  მზადდება სტრატეგიის 2-წლიანი სამოქმედი გეგმა.</w:t>
      </w:r>
    </w:p>
    <w:p w14:paraId="37DC4EBA"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9" w:name="_Toc516953713"/>
      <w:bookmarkStart w:id="60" w:name="_Toc8905794"/>
      <w:r w:rsidRPr="00DA5A36">
        <w:rPr>
          <w:b/>
          <w:color w:val="auto"/>
        </w:rPr>
        <w:t>ბუნებრივი რესურსების მართვა</w:t>
      </w:r>
      <w:bookmarkEnd w:id="59"/>
      <w:bookmarkEnd w:id="60"/>
    </w:p>
    <w:p w14:paraId="19C51807" w14:textId="77777777" w:rsidR="00DA5A36" w:rsidRPr="00DA5A36" w:rsidRDefault="00DA5A36" w:rsidP="00DA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ind w:left="0" w:right="0" w:firstLine="0"/>
        <w:jc w:val="right"/>
        <w:rPr>
          <w:rFonts w:eastAsia="Arial Unicode MS"/>
          <w:b/>
          <w:i/>
          <w:noProof/>
          <w:color w:val="auto"/>
          <w:sz w:val="20"/>
          <w:szCs w:val="20"/>
          <w:u w:val="single"/>
          <w:lang w:eastAsia="en-US"/>
        </w:rPr>
      </w:pPr>
      <w:bookmarkStart w:id="61" w:name="_Toc8401780"/>
      <w:r w:rsidRPr="00DA5A36">
        <w:rPr>
          <w:rFonts w:eastAsia="Arial Unicode MS"/>
          <w:b/>
          <w:i/>
          <w:noProof/>
          <w:color w:val="auto"/>
          <w:sz w:val="20"/>
          <w:szCs w:val="20"/>
          <w:u w:val="single"/>
          <w:lang w:eastAsia="en-US"/>
        </w:rPr>
        <w:t>რესურსებით სარგებლობის სრულყოფილი სამართლებრივი ჩარჩოს ფორმირების მიმართულებით აღსანიშნავია პროგრესი შემდეგი რეფორმების მიმართულებით:</w:t>
      </w:r>
      <w:bookmarkEnd w:id="61"/>
      <w:r w:rsidRPr="00DA5A36">
        <w:rPr>
          <w:rFonts w:eastAsia="Arial Unicode MS"/>
          <w:b/>
          <w:i/>
          <w:noProof/>
          <w:color w:val="auto"/>
          <w:sz w:val="20"/>
          <w:szCs w:val="20"/>
          <w:u w:val="single"/>
          <w:lang w:eastAsia="en-US"/>
        </w:rPr>
        <w:t xml:space="preserve"> </w:t>
      </w:r>
    </w:p>
    <w:p w14:paraId="393791F2" w14:textId="77777777" w:rsidR="00DA5A36" w:rsidRPr="00DA5A36" w:rsidRDefault="00DA5A36" w:rsidP="00DA5A36">
      <w:pPr>
        <w:numPr>
          <w:ilvl w:val="0"/>
          <w:numId w:val="71"/>
        </w:numPr>
        <w:pBdr>
          <w:top w:val="nil"/>
          <w:left w:val="nil"/>
          <w:bottom w:val="nil"/>
          <w:right w:val="nil"/>
          <w:between w:val="nil"/>
        </w:pBdr>
        <w:shd w:val="clear" w:color="auto" w:fill="FFFFFF"/>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შემუშავება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შემუშავდა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დოკუმენტი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რომელიც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უახლოეს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მომავალში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წარედგინება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დასამტკიცებლად</w:t>
      </w:r>
      <w:r w:rsidRPr="00DA5A36">
        <w:rPr>
          <w:rFonts w:eastAsia="Arial Unicode MS" w:cs="Arial Unicode MS"/>
          <w:color w:val="auto"/>
          <w:sz w:val="22"/>
          <w:lang w:val="en-US" w:eastAsia="en-US"/>
        </w:rPr>
        <w:t xml:space="preserve">. </w:t>
      </w:r>
    </w:p>
    <w:p w14:paraId="23E6BCBE"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სასარგებლო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შესახებ</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ინფორმაციაზე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ხელმისაწვდომობის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ზრდა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მონაცემების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დიგიტალიზაცია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აქტიურად</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მიმდინარეობს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არსებული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საინფორმაციო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დაზუსტება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გეოინფორმაციულ</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ბაზებში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ასახვა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რაც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მხრივ</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შექმნის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დამატებითი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ინვესტიციების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მოზიდვის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შესაძლებლობას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გაზრდის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რესურსების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პოტენციურ</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მოსარგებლეთა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დაინტერესებას</w:t>
      </w:r>
      <w:r w:rsidRPr="00DA5A36">
        <w:rPr>
          <w:rFonts w:eastAsia="Arial Unicode MS" w:cs="Arial Unicode MS"/>
          <w:color w:val="auto"/>
          <w:sz w:val="22"/>
          <w:lang w:val="en-US" w:eastAsia="en-US"/>
        </w:rPr>
        <w:t xml:space="preserve">. </w:t>
      </w:r>
    </w:p>
    <w:p w14:paraId="65E397F8"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lastRenderedPageBreak/>
        <w:t>საბადოების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თანამედროვე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მეთოდოლოგიის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დანერგვა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საბადოთა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ახალი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მოთხოვნების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მარეგულირებელი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კანონქვემდებარე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პროექტი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ინიცი</w:t>
      </w:r>
      <w:r w:rsidRPr="00DA5A36">
        <w:rPr>
          <w:rFonts w:eastAsia="Arial Unicode MS"/>
          <w:color w:val="auto"/>
          <w:sz w:val="22"/>
          <w:lang w:eastAsia="en-US"/>
        </w:rPr>
        <w:t>ი</w:t>
      </w:r>
      <w:r w:rsidRPr="00DA5A36">
        <w:rPr>
          <w:rFonts w:eastAsia="Arial Unicode MS"/>
          <w:color w:val="auto"/>
          <w:sz w:val="22"/>
          <w:lang w:val="en-US" w:eastAsia="en-US"/>
        </w:rPr>
        <w:t>რებულია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w:t>
      </w:r>
      <w:r w:rsidRPr="00DA5A36">
        <w:rPr>
          <w:rFonts w:eastAsia="Arial Unicode MS"/>
          <w:color w:val="auto"/>
          <w:sz w:val="22"/>
          <w:lang w:eastAsia="en-US"/>
        </w:rPr>
        <w:t>აზე</w:t>
      </w:r>
      <w:r w:rsidRPr="00DA5A36">
        <w:rPr>
          <w:rFonts w:eastAsia="Arial Unicode MS" w:cs="Arial Unicode MS"/>
          <w:color w:val="auto"/>
          <w:sz w:val="22"/>
          <w:lang w:eastAsia="en-US"/>
        </w:rPr>
        <w:t xml:space="preserve">. </w:t>
      </w:r>
      <w:bookmarkStart w:id="62" w:name="_3as4poj" w:colFirst="0" w:colLast="0"/>
      <w:bookmarkEnd w:id="62"/>
    </w:p>
    <w:p w14:paraId="6749E1DA"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63" w:name="_Toc516970663"/>
      <w:bookmarkStart w:id="64" w:name="_Toc8905795"/>
      <w:r w:rsidRPr="00DA5A36">
        <w:rPr>
          <w:b/>
          <w:color w:val="1F4E79" w:themeColor="accent1" w:themeShade="80"/>
          <w:sz w:val="28"/>
        </w:rPr>
        <w:t>მცირე მთავრობა</w:t>
      </w:r>
      <w:bookmarkEnd w:id="63"/>
      <w:bookmarkEnd w:id="64"/>
    </w:p>
    <w:p w14:paraId="186A6375" w14:textId="77777777" w:rsidR="00DA5A36" w:rsidRPr="00DA5A36" w:rsidRDefault="00DA5A36" w:rsidP="00DA5A36">
      <w:pPr>
        <w:spacing w:after="240" w:line="276" w:lineRule="auto"/>
        <w:ind w:left="0" w:right="15" w:firstLine="0"/>
        <w:rPr>
          <w:sz w:val="22"/>
        </w:rPr>
      </w:pPr>
      <w:r w:rsidRPr="00DA5A36">
        <w:rPr>
          <w:sz w:val="22"/>
        </w:rPr>
        <w:t>მცირე მთავრობის კონცეფციის შესაბამისად, 2019 წლის სახელმწიფო ბიუჯეტის დაგეგმვის დროს ნაერთი ბიუჯეტის შრომის ანაზღაურების წილი მთლიან შიდა პროდუქტთან (მშპ) მიმართებით დაიგეგმა 3.9%-ის ფარგლებში, პენსიების ზრდის პარალელურად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w:t>
      </w:r>
    </w:p>
    <w:p w14:paraId="44762B43" w14:textId="77777777" w:rsidR="00DA5A36" w:rsidRPr="00DA5A36" w:rsidRDefault="00DA5A36" w:rsidP="00DA5A36">
      <w:pPr>
        <w:spacing w:after="240" w:line="276" w:lineRule="auto"/>
        <w:ind w:left="0"/>
        <w:rPr>
          <w:b/>
          <w:sz w:val="22"/>
        </w:rPr>
      </w:pPr>
      <w:r w:rsidRPr="00DA5A36">
        <w:rPr>
          <w:b/>
          <w:sz w:val="22"/>
        </w:rPr>
        <w:t>სტრუქტურული და ფუნქციური ცვლილებები</w:t>
      </w:r>
    </w:p>
    <w:p w14:paraId="0466862E" w14:textId="77777777" w:rsidR="00DA5A36" w:rsidRPr="00DA5A36" w:rsidRDefault="00DA5A36" w:rsidP="00DA5A36">
      <w:pPr>
        <w:tabs>
          <w:tab w:val="left" w:pos="9639"/>
        </w:tabs>
        <w:spacing w:after="240" w:line="276" w:lineRule="auto"/>
        <w:ind w:left="0" w:right="2" w:firstLine="0"/>
        <w:rPr>
          <w:iCs/>
          <w:color w:val="auto"/>
          <w:sz w:val="22"/>
        </w:rPr>
      </w:pPr>
      <w:r w:rsidRPr="00DA5A36">
        <w:rPr>
          <w:iCs/>
          <w:color w:val="auto"/>
          <w:sz w:val="22"/>
        </w:rPr>
        <w:t>მცირე და, ამასთან ერთად, ეფექტიანი, ოპერატიული და მოქნილი მთავრობის კონცეფციის შესაბამისად, საჯარო სამართლის იურიდიული პირების ფუნქციების პირველადი ანალიზის შედეგების გათვალისწინებით, მიმდინარეობს საჯარო სამართლის იურიდიული პირების კატეგორიზაციის კრიტერიუმების შემუშავების პროცესი, რომლის საფუძველზე მომზადდება „საჯარო სამართლის იურიდიული პირის შესახებ“ საქართველოს კანონში შესატანი ცვლილებების პროექტი. ასევე მიმდინარეობს ადგილობრივი თვითმმართველობის საპილოტე მუნიციპალიტეტებისა და ავტონომიური რესპუბლიკების საჯარო დაწესებულებების ორგანიზაციული ანალიზი, საჯარო მმართველობის პრინციპების ერთგვაროვანი დანერგვის მიზნით.</w:t>
      </w:r>
    </w:p>
    <w:p w14:paraId="6C364835" w14:textId="77777777" w:rsidR="00DA5A36" w:rsidRPr="00DA5A36" w:rsidRDefault="00DA5A36" w:rsidP="00DA5A36">
      <w:pPr>
        <w:spacing w:after="240" w:line="276" w:lineRule="auto"/>
        <w:ind w:left="0" w:firstLine="0"/>
        <w:rPr>
          <w:b/>
          <w:sz w:val="22"/>
        </w:rPr>
      </w:pPr>
      <w:r w:rsidRPr="00DA5A36">
        <w:rPr>
          <w:b/>
          <w:sz w:val="22"/>
        </w:rPr>
        <w:t>საჯარო მმართველობა</w:t>
      </w:r>
    </w:p>
    <w:p w14:paraId="797D0D9D" w14:textId="77777777" w:rsidR="00DA5A36" w:rsidRPr="00DA5A36" w:rsidRDefault="00DA5A36" w:rsidP="00DA5A36">
      <w:pPr>
        <w:spacing w:after="240" w:line="276" w:lineRule="auto"/>
        <w:ind w:left="0" w:right="119" w:firstLine="0"/>
        <w:rPr>
          <w:sz w:val="22"/>
        </w:rPr>
      </w:pPr>
      <w:r w:rsidRPr="00DA5A36">
        <w:rPr>
          <w:sz w:val="22"/>
        </w:rPr>
        <w:t>საჯარო მმართველობის შემდგომი გაძლიერებისა და გამოწვევებზე ორიენტირებული მოქნილი და ეფექტური საჯარო მმართველობის ჩამოყალიბების მიზნით, საანგარიშო პერიოდში OECD/SIGMA ექსპერტების, სამოქალაქო და საერთაშორისო საზოგადოების აქტიური ჩართულობით მომზადდა და საქართველოს მთავრობას დასამტკიცებლად წარედგინა საჯარო მმართველობის რეფორმის (Public Administration Reform – PAR) 2019-2020 წლების სამოქმედო გეგმა. მთავრობისთვის წარდგენილ რიგით მეოთხე საჯარო მმართველობის რეფორმის სამოქმედო გეგმაში სხვადასხვა სახელმწიფო უწყების მიერ ნაკისრი 70-ზე მეტი ვალდებულებაა მოცემული. აღნიშნული აქტივობები შემდეგი 6 ძირითადი მიმართულების განვითარებას ისახავს მიზნად: (1) პოლიტიკის დაგეგმვა; (2) საჯარო სამსახური და ადამიანური რესურსების მართვა; (3) ანგარიშვალდებულება; (4) სახელმწიფო სერვისების მიწოდება; (5) საჯარო ფინანსების მართვა; (6) ადგილობრივი თვითმმართველობის გაძლიერება.</w:t>
      </w:r>
    </w:p>
    <w:p w14:paraId="4D8043AF" w14:textId="77777777" w:rsidR="00DA5A36" w:rsidRPr="00DA5A36" w:rsidRDefault="00DA5A36" w:rsidP="00DA5A36">
      <w:pPr>
        <w:spacing w:after="240" w:line="276" w:lineRule="auto"/>
        <w:ind w:left="0" w:right="119" w:firstLine="0"/>
        <w:rPr>
          <w:sz w:val="22"/>
        </w:rPr>
      </w:pPr>
      <w:r w:rsidRPr="00DA5A36">
        <w:rPr>
          <w:sz w:val="22"/>
        </w:rPr>
        <w:t xml:space="preserve">საჯარო მმართველობის რეფორმის ფარგლებში გრძელდება მუშაობა პოლიტიკის დაგეგმვის სისტემის კომპონენტზე. საანგარიშო პერიოდში დასრულდა მუშაობა პოლიტიკის დაგეგმვის, მონიტორინგისა და შეფასების წესის პროექტზე და განახლებულ სახელმძღვანელოზე, რომელიც </w:t>
      </w:r>
      <w:r w:rsidRPr="00DA5A36">
        <w:rPr>
          <w:sz w:val="22"/>
        </w:rPr>
        <w:lastRenderedPageBreak/>
        <w:t>ეფუძნება შედეგებზე ორიენტირებულ მართვას და აძლიერებს ცენტრალურ კოორდინაციას სხვადასხვა სახელმწიფო უწყებას შორის.</w:t>
      </w:r>
    </w:p>
    <w:p w14:paraId="4CB16FF5" w14:textId="77777777" w:rsidR="00DA5A36" w:rsidRPr="00DA5A36" w:rsidRDefault="00DA5A36" w:rsidP="00DA5A36">
      <w:pPr>
        <w:spacing w:after="240" w:line="276" w:lineRule="auto"/>
        <w:ind w:left="0" w:right="15"/>
        <w:rPr>
          <w:sz w:val="22"/>
        </w:rPr>
      </w:pPr>
      <w:r w:rsidRPr="00DA5A36">
        <w:rPr>
          <w:sz w:val="22"/>
        </w:rPr>
        <w:t xml:space="preserve">სამთავრობო უწყებების საქმიანობის კოორდინაციისა და ეფექტიანობის გაზრდის მიზნით, დასრულებულია მუშაობა სამთავრობო ზედამხედველობისა და მონიტორინგის მექანიზმის შესამუშავებლად. საქართველოს მთავრობის ადმინისტრაციაში შეიქმნა </w:t>
      </w:r>
      <w:r w:rsidRPr="00DA5A36">
        <w:rPr>
          <w:b/>
          <w:bCs/>
          <w:sz w:val="22"/>
        </w:rPr>
        <w:t>სამთავრობო ზედამხედევლობისა და მონიტორინგის დეპარტამენტი</w:t>
      </w:r>
      <w:r w:rsidRPr="00DA5A36">
        <w:rPr>
          <w:sz w:val="22"/>
        </w:rPr>
        <w:t>. დეპარტამენტის ამოცანაა საქართველოს მთავრობის მიერ აღმასრულებელი ხელისუფლების განხორციელებისათვის სამინისტროებისა და მათ სისტემაში შემავალი დაწესებულებების, საქართველოს მთავრობის/საქართველოს პრემიერ-მინისტრის კონტროლს დაქვემდებარებული საჯარო სამართლის იურიდიული პირების საქმიანობის ხელშეწყობა, მთავრობის სათათბირო ორგანოების გადაწყვეტილებათა ან/და საოქმო დავალებათა შესრულების კონტროლი, სამთავრობო პროგრამის, ყოველწლიურ სამოქმედო გეგმათა შესრულებისა და რეფორმების თაობაზე მიღებულ რეკომენდაციათა/გადაწყვეტილებათა აღსრულების პროცესის ზედამხედველობა და, საჭიროების შემთხვევაში, რეკომენდაციების შემუშავება.</w:t>
      </w:r>
    </w:p>
    <w:p w14:paraId="4E20EC9C" w14:textId="77777777" w:rsidR="00DA5A36" w:rsidRPr="00DA5A36" w:rsidRDefault="00DA5A36" w:rsidP="00DA5A36">
      <w:pPr>
        <w:spacing w:after="240" w:line="276" w:lineRule="auto"/>
        <w:ind w:left="0" w:right="15"/>
        <w:rPr>
          <w:sz w:val="22"/>
        </w:rPr>
      </w:pPr>
      <w:r w:rsidRPr="00DA5A36">
        <w:rPr>
          <w:sz w:val="22"/>
        </w:rPr>
        <w:t xml:space="preserve">მთავრობის დადგენილებაში განხორციელებული ცვლილებების შედეგად, მთავრობის ადმინისტრაციის უფროსის ბრძანებით, დამტკიცდა </w:t>
      </w:r>
      <w:r w:rsidRPr="00DA5A36">
        <w:rPr>
          <w:bCs/>
          <w:sz w:val="22"/>
        </w:rPr>
        <w:t xml:space="preserve">სამთავრობო ზედამხედევლობისა და მონიტორინგის დეპარტამენტის დებულება. </w:t>
      </w:r>
      <w:r w:rsidRPr="00DA5A36">
        <w:rPr>
          <w:sz w:val="22"/>
        </w:rPr>
        <w:t>თითოეულ სამინისტროს და</w:t>
      </w:r>
      <w:r w:rsidRPr="00DA5A36">
        <w:rPr>
          <w:b/>
          <w:bCs/>
          <w:sz w:val="22"/>
        </w:rPr>
        <w:t xml:space="preserve"> </w:t>
      </w:r>
      <w:r w:rsidRPr="00DA5A36">
        <w:rPr>
          <w:sz w:val="22"/>
        </w:rPr>
        <w:t xml:space="preserve">მთავრობის/პრემიერ-მინისტრის კონტროლს დაქვემდებარებულ საჯარო სამართლის იურიდიულ პირებს განსაზღვრული ჰყავთ შესაბამისი თანამდებობის პირები, რომლებიც სპეციალურად ზედამხედველობის განხორციელებისათვის შექმნილი ელექტრონული პროგრამის მეშვეობით ყოველდღიურად ახორციელებენ მიმდინარე დავალებებთან დაკავშირებით ინფორმაციის განახლებასა და ასახვას პროგრამაში, ხოლო მოწოდებული ინფორმაციის გადამოწმება და დამუშავება ხორციელდება დეპარტამენტის მიერ. </w:t>
      </w:r>
    </w:p>
    <w:p w14:paraId="6021F802" w14:textId="77777777" w:rsidR="00DA5A36" w:rsidRPr="00DA5A36" w:rsidRDefault="00DA5A36" w:rsidP="00DA5A36">
      <w:pPr>
        <w:spacing w:after="240" w:line="276" w:lineRule="auto"/>
        <w:ind w:left="0" w:right="15"/>
        <w:rPr>
          <w:sz w:val="22"/>
        </w:rPr>
      </w:pPr>
      <w:r w:rsidRPr="00DA5A36">
        <w:rPr>
          <w:sz w:val="22"/>
        </w:rPr>
        <w:t xml:space="preserve">საანგარიშო პერიოდში დასრულდა პოლიტიკის დაგეგმვის, მონიტორინგის, ანგარიშგებისა და შეფასების ერთიანი ელექტრონული სისტემის კონცეფციაზე მუშაობა. ელექტრონული სისტემის მიზანია პოლიტიკისა და რეფორმების ეფექტიანი და კოორდინირებული დაგეგმვა, სახელმწიფო უწყებებში დუბლირებების გამორიცხვა, პროცესების დაჩქარება და შედეგებზე ორიენტირებული მოქნილი მონიტორინგისა და შეფასების სისტემის ჩამოყალიბება. </w:t>
      </w:r>
    </w:p>
    <w:p w14:paraId="12344EAE" w14:textId="77777777" w:rsidR="00DA5A36" w:rsidRPr="00DA5A36" w:rsidRDefault="00DA5A36" w:rsidP="00DA5A36">
      <w:pPr>
        <w:spacing w:after="240" w:line="276" w:lineRule="auto"/>
        <w:ind w:left="0"/>
        <w:rPr>
          <w:b/>
          <w:sz w:val="22"/>
        </w:rPr>
      </w:pPr>
      <w:r w:rsidRPr="00DA5A36">
        <w:rPr>
          <w:b/>
          <w:sz w:val="22"/>
        </w:rPr>
        <w:t>კორუფციის წინააღმდეგ ბრძოლის პოლიტიკა</w:t>
      </w:r>
    </w:p>
    <w:p w14:paraId="7BBB168A" w14:textId="77777777" w:rsidR="00DA5A36" w:rsidRPr="00DA5A36" w:rsidRDefault="00DA5A36" w:rsidP="00DA5A36">
      <w:pPr>
        <w:spacing w:after="240" w:line="276" w:lineRule="auto"/>
        <w:ind w:left="0" w:right="2" w:firstLine="0"/>
        <w:rPr>
          <w:sz w:val="22"/>
        </w:rPr>
      </w:pPr>
      <w:r w:rsidRPr="00DA5A36">
        <w:rPr>
          <w:sz w:val="22"/>
        </w:rPr>
        <w:t>კორუფციის პრევენცია და მის წინააღმდეგ ბრძოლა საქართველოს მთავრობის ერთ-ერთ პრიორიტეტულ მიმართულებად რჩება.</w:t>
      </w:r>
    </w:p>
    <w:p w14:paraId="535CA83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იუსტიციის სამინისტრომ, როგორც ანტიკორუფციული საბჭოს სამდივნომ, პასუხისმგებელი უწყებების მიერ მიწოდებულ ინფორმაციაზე დაყრდნობითა და სამოქალაქო და საერთაშორისო საზოგადოების ჩართულობით, 2017-2018 წლების ანტიკორუფციული სამოქმედო გეგმით გათვალისწინებული ღონისძიებების იმპლემენტაციის </w:t>
      </w:r>
      <w:r w:rsidRPr="00DA5A36">
        <w:rPr>
          <w:sz w:val="22"/>
        </w:rPr>
        <w:lastRenderedPageBreak/>
        <w:t>მონიტორინგის პროცესი დაასრულა, მოამზადა მონიტორინგისა და შეფასების ანგარიშები და, ამავე დროს, 2019-2020 წწ.-ის ახალ სამოქმედო გეგმასა და სტრატეგიის განახლებაზე მუშაობა დაიწყო.</w:t>
      </w:r>
    </w:p>
    <w:p w14:paraId="24AE180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საბჭოს სამდივნომ შეიმუშავა სახელმწიფო უწყებებში ანტიკორუფციული რისკების შეფასების მეთოდოლოგიის სამუშაო ვერსია, რომლის მუშაობაზე დასრულების შემდეგ ის ანტიკორუფციულ საბჭოს დასამტკიცებლად წარედგინება. </w:t>
      </w:r>
    </w:p>
    <w:p w14:paraId="45DC9A69" w14:textId="77777777" w:rsidR="00DA5A36" w:rsidRPr="00DA5A36" w:rsidRDefault="00DA5A36" w:rsidP="00DA5A36">
      <w:pPr>
        <w:spacing w:after="240" w:line="276" w:lineRule="auto"/>
        <w:ind w:left="0" w:right="2" w:firstLine="0"/>
        <w:rPr>
          <w:sz w:val="22"/>
        </w:rPr>
      </w:pPr>
      <w:r w:rsidRPr="00DA5A36">
        <w:rPr>
          <w:sz w:val="22"/>
        </w:rPr>
        <w:t>ამ ეტაპზე მიმდინარეობს ეკონომიკური თანამშრომლობისა და განვითარების ორგანიზაციის, ანტიკორუფციული ქსელის (OECD-ACN) მიერ საქართველოს შეფასების მეოთხე რაუნდი. მეოთხე რაუნდის ფარგლებში საქართველო ფასდება შემდეგი თემატიკის მიხედვით: ანტიკორუფციული პოლიტიკა და ინსტიტუტები, ანტიკორუფციული სისხლისსამართლებრივი კანონმდებლობა და მათი პრაქტიკაში იმპლემენტაცია, კორუფციული დანაშაულის წინასასამართლო გამოძიება, სისხლისსამართლებრივი დევნა და სასამართლოს გადაწყვეტილება, საჯარო ფინანსების გამჭვირვალობა, საჯარო სამსახურის, სახელმწიფო შესყიდვების, ბიზნესის, მართლმსაჯულების, პროკურატურისა და პოლიტიკური თანამდებობის პირების კეთილსინდისიერება და სხვა.</w:t>
      </w:r>
    </w:p>
    <w:p w14:paraId="3B1C8E21" w14:textId="77777777" w:rsidR="00DA5A36" w:rsidRPr="00DA5A36" w:rsidRDefault="00DA5A36" w:rsidP="00DA5A36">
      <w:pPr>
        <w:spacing w:after="240" w:line="276" w:lineRule="auto"/>
        <w:ind w:left="0" w:right="2" w:firstLine="0"/>
        <w:rPr>
          <w:sz w:val="22"/>
        </w:rPr>
      </w:pPr>
      <w:r w:rsidRPr="00DA5A36">
        <w:rPr>
          <w:sz w:val="22"/>
        </w:rPr>
        <w:t>რეკომენდაციების შესრულების თაობაზე პროგრესის შესახებ ანგარიში საქართველომ „OECD-ACN“-ის სამდივნოს 2019 წლის მარტში მიაწოდა, რომელიც განხილულ იქნა პლენარულ სხდომაზე მარტშივე. ამ დროისათვის გაცემული 22 რეკომენდაციიდან 16 რეკომენდაციაზე პროგრესი დაფიქსირდა.</w:t>
      </w:r>
    </w:p>
    <w:p w14:paraId="5185559D"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ევროპის საბჭოს ფარგლებში შექმნილ კორუფციის წინააღმდეგ სახელმწიფოთა ჯგუფს (GRECO) წარედგინა და მიმდინარე წლის 19 მარტს გამართულ პლენარულ სხდომაზე განხილულ იქნა მეოთხე რაუნდის ფარგლებში გაცემულ რეკომენდაციებთან შესაბამისობის ანგარიში. აღნიშნულ რაუნდში საქართველო ფასდება შემდეგ თემატიკაში: </w:t>
      </w:r>
    </w:p>
    <w:p w14:paraId="033248C6" w14:textId="77777777" w:rsidR="00DA5A36" w:rsidRPr="00DA5A36" w:rsidRDefault="00DA5A36" w:rsidP="00DA5A36">
      <w:pPr>
        <w:numPr>
          <w:ilvl w:val="0"/>
          <w:numId w:val="4"/>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წევრებთან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p>
    <w:p w14:paraId="3B1E7426" w14:textId="77777777" w:rsidR="00DA5A36" w:rsidRPr="00DA5A36" w:rsidRDefault="00DA5A36" w:rsidP="00DA5A36">
      <w:pPr>
        <w:numPr>
          <w:ilvl w:val="0"/>
          <w:numId w:val="4"/>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w:t>
      </w:r>
    </w:p>
    <w:p w14:paraId="1A5AB3B2" w14:textId="77777777" w:rsidR="00DA5A36" w:rsidRPr="00DA5A36" w:rsidRDefault="00DA5A36" w:rsidP="00DA5A36">
      <w:pPr>
        <w:spacing w:after="240" w:line="276" w:lineRule="auto"/>
        <w:ind w:left="0" w:right="2" w:firstLine="0"/>
        <w:rPr>
          <w:sz w:val="22"/>
        </w:rPr>
      </w:pPr>
      <w:r w:rsidRPr="00DA5A36">
        <w:rPr>
          <w:sz w:val="22"/>
        </w:rPr>
        <w:t>საქართველოს მიერ კორუფციის წინააღმდეგ გატარებულმა წარმატებულმა რეფორმებმა განაპირობა ის, რომ საანგარიშო პერიოდში, კერძოდ კი, 2019 წლის 21 თებერვალს ქ. ვენაში საერთაშორისო ანტიკორუფციული აკადემიის (IACA) პრეზიდენტად საქართველო ერთი წლის ვადით აირჩიეს.</w:t>
      </w:r>
    </w:p>
    <w:p w14:paraId="24AC6EA2"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მიმდინარეობდა ინფორმაციის თავისუფლების შესახებ კანონპროექტზე უწყებათაშორისი კონსულტაციები და საბოლოო შეთანხმების შემდეგ ის საქართველოს მთავრობას წარედგინება. </w:t>
      </w:r>
    </w:p>
    <w:p w14:paraId="061D14D2" w14:textId="77777777" w:rsidR="00DA5A36" w:rsidRPr="00DA5A36" w:rsidRDefault="00DA5A36" w:rsidP="00DA5A36">
      <w:pPr>
        <w:tabs>
          <w:tab w:val="left" w:pos="9781"/>
        </w:tabs>
        <w:spacing w:after="240" w:line="276" w:lineRule="auto"/>
        <w:ind w:left="0" w:right="2" w:firstLine="0"/>
        <w:rPr>
          <w:sz w:val="22"/>
        </w:rPr>
      </w:pPr>
      <w:r w:rsidRPr="00DA5A36">
        <w:rPr>
          <w:sz w:val="22"/>
        </w:rPr>
        <w:t xml:space="preserve">ამასთან, აღსანიშნავია საერთაშორისო ანტიკორუფციული აკადემიის (IACA) ვიზიტი საქართველოში. კერძოდ, წელს უკვე მეორედ, 2019 წლის 8 აპრილიდან 19 აპრილის ჩათვლით, სსიპ – საქართველოს იუსტიციის სასწავლო ცენტრი საერთაშორისო ანტიკორუფციული აკადემიის (IACA) ვიზიტს </w:t>
      </w:r>
      <w:r w:rsidRPr="00DA5A36">
        <w:rPr>
          <w:sz w:val="22"/>
        </w:rPr>
        <w:lastRenderedPageBreak/>
        <w:t xml:space="preserve">მასპინძლობდა. ვიზიტი იუსტიციის სამინისტროსა და აკადემიას შორის გაფორმებული მემორანდუმის საფუძველზე განხორციელდა და სასწავლო პროგრამის ფარგლებში საქართველოს მსოფლიოს 15 ქვეყნიდან 19 სტუდენტი ეწვია. სტუდენტები გაეცნენ ანტიკორუფციული ღონისძიებების ეფექტიანი აღსრულების მეთოდებსა და პრაქტიკულ მაგალითებს. </w:t>
      </w:r>
    </w:p>
    <w:p w14:paraId="24B47935" w14:textId="77777777" w:rsidR="00DA5A36" w:rsidRPr="00DA5A36" w:rsidRDefault="00DA5A36" w:rsidP="00DA5A36">
      <w:pPr>
        <w:spacing w:after="240" w:line="276" w:lineRule="auto"/>
        <w:ind w:left="0"/>
        <w:rPr>
          <w:b/>
          <w:sz w:val="22"/>
        </w:rPr>
      </w:pPr>
      <w:r w:rsidRPr="00DA5A36">
        <w:rPr>
          <w:b/>
          <w:sz w:val="22"/>
        </w:rPr>
        <w:t>სახელმწიფო სერვისების განვითარება</w:t>
      </w:r>
    </w:p>
    <w:p w14:paraId="3A9AB3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ადგილობრივ დონეზე სახელმწიფო სერვისების განვითარების ხელშეწყობისა და ხელმისაწვდომობის გაზრდის მიზნით, გრძელდება საზოგადოებრივი ცენტრების მშენებლობა. </w:t>
      </w:r>
    </w:p>
    <w:p w14:paraId="5BE81FFD"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მშენებლობა დასრულდა და ფუნქციონირება დაიწყო 10-მა საზოგადოებრივმა ცენტრმა, რომელთა შორის არის: ზედა საზანოს (თერჯოლის მუნიციპალიტეტი), ლესიჭინის (ჩხოროწყუს მუნიციპალიტეტი), საჩხერის (საჩხერის მუნიციპალიტეტი), წნორის (სიღნაღის მუნიციპალიტეტი), დმანისის (დმანისის მუნიციპალიტეტი), ადიგენის (ადიგენის მუნიციპალიტეტი), ახალსოფლის (ყვარლის მუნიციპალიტეტი), მუხრანის (მცხეთის მუნიციპალიტეტი), უდაბნოსა (საგარეჯოს მუნიციპალიტეტი) და საწირის (ტყიბულის მუნიციპალიტეტი) საზოგადოებრივი ცენტრები. </w:t>
      </w:r>
    </w:p>
    <w:p w14:paraId="732003F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გარდა ამისა, შუახევისა და დუშეთის მუნიციპალიტეტებში დაწყებულია და ინტენსიურად მიმდინარეობს საზოგადოებრივი ცენტრების მშენებლობა, ხოლო ტენდერები გამოცხადდა შემდეგი საზოგადოებრივი ცენტრების მშენებლობაზე: ამბროლაურის საზოგადოებრივი ცენტრი (ამბროლაურის მუნიციპალიტეტი), ქობულეთის საზოგადოებრივი ცენტრი (ქობულეთის მუნიციპალიტეტი), ტყიბულის საზოგადოებრივი ცენტრი (ტყიბულის მუნიციპალიტეტი), თეთრიწყაროს საზოგადოებრივი ცენტრი (თეთრიწყაროს მუნიციპალიტეტი), ცაგერის საზოგადოებრივი ცენტრი (ცაგერის მუნიციპალიტეტი), ქედის საზოგადოებრივი ცენტრი (ქედის მუნიციპალიტეტი), ხულოს საზოგადოებრივი ცენტრი (ხულოს მუნიციპალიტეტი), ჭრებალოს საზოგადოებრივი ცენტრი (ამბროლაურის მუნიციპალიტეტი), ყაჩაღანის საზოგადოებრივი ცენტრი (მარნეულის მუნიციპალიტეტი). </w:t>
      </w:r>
    </w:p>
    <w:p w14:paraId="2E456A3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lang w:val="en-US"/>
        </w:rPr>
        <w:t xml:space="preserve">საანგარიშო პერიოდში </w:t>
      </w:r>
      <w:r w:rsidRPr="00DA5A36">
        <w:rPr>
          <w:rFonts w:eastAsia="Times New Roman"/>
          <w:color w:val="auto"/>
          <w:sz w:val="22"/>
        </w:rPr>
        <w:t xml:space="preserve">არსებული 64 საზოგადოებრივი ცენტრის მეშვეობით გაიცა 250 967 სერვისი, და ჩატარდა 430 ღონისძიება/შეხვედრა, სადაც მონაწილეობა მიიღო 6 500-მდე ადამიანმა. </w:t>
      </w:r>
    </w:p>
    <w:p w14:paraId="38084BB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აქტიური მუშაობა </w:t>
      </w:r>
      <w:r w:rsidRPr="00DA5A36">
        <w:rPr>
          <w:rFonts w:eastAsia="Times New Roman" w:cs="Cambria"/>
          <w:color w:val="auto"/>
          <w:sz w:val="22"/>
        </w:rPr>
        <w:t>„</w:t>
      </w:r>
      <w:r w:rsidRPr="00DA5A36">
        <w:rPr>
          <w:rFonts w:eastAsia="Times New Roman"/>
          <w:color w:val="auto"/>
          <w:sz w:val="22"/>
        </w:rPr>
        <w:t>იუსტიციის სახლების</w:t>
      </w:r>
      <w:r w:rsidRPr="00DA5A36">
        <w:rPr>
          <w:rFonts w:eastAsia="Times New Roman" w:cs="Cambria"/>
          <w:color w:val="auto"/>
          <w:sz w:val="22"/>
        </w:rPr>
        <w:t>“</w:t>
      </w:r>
      <w:r w:rsidRPr="00DA5A36">
        <w:rPr>
          <w:rFonts w:eastAsia="Times New Roman"/>
          <w:color w:val="auto"/>
          <w:sz w:val="22"/>
        </w:rPr>
        <w:t xml:space="preserve"> ფილიალების მშენებლობის კუთხითაც. საანგარიშო პერიოდში ახალქალაქის, მარტვილისა და სენაკის მუნიციპალიტეტებში გაიხსნა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ფილიალები. 2018 წელს დაიწყო ბოლნისის ფილიალის მშენებლობა. აქტიურად მიმდინარეობს გარდაბნის ფილიალის მშენებლობის საპროექტო სამუშაოები. დასასრულს მიუახლოვდა ხონის ფილიალის მშენებლობა, რომლის გახსნის ღონისძიებაც 2019 წლის მაისშია დაგეგმილი.</w:t>
      </w:r>
    </w:p>
    <w:p w14:paraId="314EA5B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2018 წლის 1 სექტემბრიდან 2019 წლის 31 მარტამდე სსიპ – იუსტიციის სახლის მიერ დაინერგა არაერთი სახელმწიფო და კერძო ორგანიზაციის სერვისი. 2018 წლის აგვისტოში სსიპ – იუსტიციის სახლი ჩაერთო თბილისის მუნიციპალიტეტის მერიის მიერ ინიციირებულ პროექტში, რომელიც გულისხმობს ტაქსით გადაყვანის ნებართვის გაცემას. განცხადებების მიღება ხორციელდებოდა 2018 წლის 30 ნოემბრამდე. გაცემული ნებართვების რაოდენობამ შეადგინა, დაახლოებით, 15500 ერთეული.</w:t>
      </w:r>
    </w:p>
    <w:p w14:paraId="31385AB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2018 წლის აგვისტოდან „იუსტიციის სახლებში</w:t>
      </w:r>
      <w:r w:rsidRPr="00DA5A36">
        <w:rPr>
          <w:rFonts w:eastAsia="Times New Roman" w:cs="Cambria"/>
          <w:color w:val="auto"/>
          <w:sz w:val="22"/>
        </w:rPr>
        <w:t>“</w:t>
      </w:r>
      <w:r w:rsidRPr="00DA5A36">
        <w:rPr>
          <w:rFonts w:eastAsia="Times New Roman"/>
          <w:color w:val="auto"/>
          <w:sz w:val="22"/>
        </w:rPr>
        <w:t xml:space="preserve"> დაინერგა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საკითხების დეპარტამენტის 35 სერვისი. მანამდე დევნილ პირებს სერვისების მიღება შეეძლოთ სამინისტროს სამ ტერიტორიულ სამსახურში </w:t>
      </w:r>
      <w:r w:rsidRPr="00DA5A36">
        <w:rPr>
          <w:rFonts w:eastAsia="Times New Roman" w:cs="Cambria"/>
          <w:color w:val="auto"/>
          <w:sz w:val="22"/>
        </w:rPr>
        <w:t>−</w:t>
      </w:r>
      <w:r w:rsidRPr="00DA5A36">
        <w:rPr>
          <w:rFonts w:eastAsia="Times New Roman"/>
          <w:color w:val="auto"/>
          <w:sz w:val="22"/>
        </w:rPr>
        <w:t xml:space="preserve"> ზუგდიდში, ქუთაისსა და თბილისში. ამჟამად იმავე სერვისების მიღება შესაძლებელია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22 ფილიალში. </w:t>
      </w:r>
    </w:p>
    <w:p w14:paraId="59FBD96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აქტიურად მიმდინარეობდა თანამშრომლობა კერძო კომპანიებთანაც. 2018 წლის ნოემბერში სსიპ – იუსტიციის სახლში დაინერგა ბიზნესის ავტომატიზაციის პროგრამების მიწოდების სერვისი. ამავე წლის ნოემბერში დაინერგა გაზის, წყლისა და ელექტროენერგიის მიმწოდებელი 30-მდე კომპანიის სერვისები.</w:t>
      </w:r>
    </w:p>
    <w:p w14:paraId="2DD0C2A7"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ამ ეტაპზე მიმდინარეობს აქტიური მუშაობა, რათა უახლოეს მომავალში სსიპ – იუსტიციის სახლში ხელმისაწვდომი გახდეს სსიპ </w:t>
      </w:r>
      <w:r w:rsidRPr="00DA5A36">
        <w:rPr>
          <w:rFonts w:eastAsia="Times New Roman" w:cs="Cambria"/>
          <w:color w:val="auto"/>
          <w:sz w:val="22"/>
        </w:rPr>
        <w:t xml:space="preserve">– </w:t>
      </w:r>
      <w:r w:rsidRPr="00DA5A36">
        <w:rPr>
          <w:rFonts w:eastAsia="Times New Roman"/>
          <w:color w:val="auto"/>
          <w:sz w:val="22"/>
        </w:rPr>
        <w:t xml:space="preserve">არასაპატიმრო სასჯელთა აღსრულებისა და პრობაციის ეროვნული სააგენტოს, შინაგან საქმეთა სამინისტროს სსიპ – მომსახურების სააგენტოს, ენერგორესურსების მიმწოდებელი კომპანიებისა და კერძო სექტორის სხვა სერვისებიც. </w:t>
      </w:r>
    </w:p>
    <w:p w14:paraId="3CC83FE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მომსახურების ხარისხის გაუმჯობესების მიზნით, სსიპ – იუსტიციის სახლში მუდმივად ინერგება ახალი პროექტები. მიმდინარეობს მუშაობა საქართველოს რეალობაში სრულიად ახალი, მოქალაქეთა ჩართულობის ინოვაციური პლატფორმის დანერგვაზე, რომელიც ეფუძნება </w:t>
      </w:r>
      <w:r w:rsidRPr="00DA5A36">
        <w:rPr>
          <w:rFonts w:eastAsia="Times New Roman"/>
          <w:color w:val="auto"/>
          <w:sz w:val="22"/>
          <w:highlight w:val="yellow"/>
        </w:rPr>
        <w:t>ანგარიშვალდებულების, ღიაობისა და გამჭვირვალობის პრინციპებს და გულისხმობს სამი განსხვავებული მოდულის საშუალებით - საზოგადოებრივი აზრის ელექტრონული კვლევა, ხმის მიცემის ელექტრონული სისტემა, უკუკავშირის ელექტრონული სისტემა.</w:t>
      </w:r>
    </w:p>
    <w:p w14:paraId="69488CC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სსიპ – იუსტიციის სახლში პროცესების აღწერის, არსებული ნაკლოვანებების გამოვლენისა და მათი აღმოფხვრის, აგრეთვე სისტემის სტანდარტიზებულად და გამართულად მუშაობის ხელშეწყობის მიზნით, მიმდინარეობს ერთიანი შეფასების სისტემის (ხარისხის მართვის საერთაშორისო სტანდარტი CAF) დანერგვის პროცესი. აღნიშნული საერთაშორის სტანდარტი ეფუძნება თვითშეფასებას. ორგანიზაციაში დასაქმებულ პირთა ცნობიერებისა და პასუხისმგებლობის ამაღლების, აგრეთვე ოპერაციების დაგეგმვის პროცესში მონაწილეობის უზრუნველყოფის მიზნით, თვითშეფასების პროცესში ჩართულია სსიპ – იუსტიციის სახლის თითქმის ყველა რგოლის თანამშრომელი. </w:t>
      </w:r>
    </w:p>
    <w:p w14:paraId="1F4EBFC3"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 xml:space="preserve">ელექტრონული სერვისების განვითარების ხელშეწყობის მიზნით, საანგარიშო პერიოდში რეალურ რეჟიმში გაეშვა ელექტრონული სერვისების ერთიანი პორტალის (My.gov.ge) ახალი ვერსია და ხსენებულ პორტალზე ხელმისაწვდომია 400-ზე მეტი სერვისი. ცვლილებები შეეხო, როგორც პორტალის დიზაინს, ისე მის ფუნქციონალს. მიმდინარეობდა პორტალზე ახალი ელექტრონული სერვისების ინტეგრაციის სამუშაოები. სხვა სიახლეებთან ერთად ახალ ვერსიაში ფიზიკური პირის ანგარიში დაკავშირებულია მასთან ასოციირებული იურიდიული პირების ანგარიშებთან და შესაძლებელია პორტალის სხვა მომხმარებლებისათვის წარმომადგენლობითი უფლების მინიჭება. </w:t>
      </w:r>
    </w:p>
    <w:p w14:paraId="2B1F582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დამატებით საანგარიშო პერიოდში:</w:t>
      </w:r>
    </w:p>
    <w:p w14:paraId="6C85D8D6"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eastAsia="en-US"/>
        </w:rPr>
      </w:pPr>
      <w:r w:rsidRPr="00DA5A36">
        <w:rPr>
          <w:rFonts w:eastAsia="Times New Roman"/>
          <w:color w:val="auto"/>
          <w:sz w:val="22"/>
          <w:lang w:eastAsia="en-US"/>
        </w:rPr>
        <w:t>ტექნიკურად</w:t>
      </w:r>
      <w:r w:rsidRPr="00DA5A36">
        <w:rPr>
          <w:rFonts w:eastAsia="Times New Roman" w:cstheme="minorBidi"/>
          <w:color w:val="auto"/>
          <w:sz w:val="22"/>
          <w:lang w:eastAsia="en-US"/>
        </w:rPr>
        <w:t xml:space="preserve"> </w:t>
      </w:r>
      <w:r w:rsidRPr="00DA5A36">
        <w:rPr>
          <w:rFonts w:eastAsia="Times New Roman"/>
          <w:color w:val="auto"/>
          <w:sz w:val="22"/>
          <w:lang w:eastAsia="en-US"/>
        </w:rPr>
        <w:t>ჩამოყალიბდა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სსიპ</w:t>
      </w:r>
      <w:r w:rsidRPr="00DA5A36">
        <w:rPr>
          <w:rFonts w:eastAsia="Times New Roman" w:cstheme="minorBidi"/>
          <w:color w:val="auto"/>
          <w:sz w:val="22"/>
          <w:lang w:eastAsia="en-US"/>
        </w:rPr>
        <w:t xml:space="preserve"> </w:t>
      </w:r>
      <w:r w:rsidRPr="00DA5A36">
        <w:rPr>
          <w:rFonts w:eastAsia="Times New Roman" w:cs="Calibri"/>
          <w:color w:val="auto"/>
          <w:sz w:val="22"/>
          <w:lang w:eastAsia="en-US"/>
        </w:rPr>
        <w:t xml:space="preserve">– </w:t>
      </w:r>
      <w:r w:rsidRPr="00DA5A36">
        <w:rPr>
          <w:rFonts w:eastAsia="Times New Roman"/>
          <w:color w:val="auto"/>
          <w:sz w:val="22"/>
          <w:lang w:eastAsia="en-US"/>
        </w:rPr>
        <w:t>სახელმწიფო</w:t>
      </w:r>
      <w:r w:rsidRPr="00DA5A36">
        <w:rPr>
          <w:rFonts w:eastAsia="Times New Roman" w:cstheme="minorBidi"/>
          <w:color w:val="auto"/>
          <w:sz w:val="22"/>
          <w:lang w:eastAsia="en-US"/>
        </w:rPr>
        <w:t xml:space="preserve"> </w:t>
      </w:r>
      <w:r w:rsidRPr="00DA5A36">
        <w:rPr>
          <w:rFonts w:eastAsia="Times New Roman"/>
          <w:color w:val="auto"/>
          <w:sz w:val="22"/>
          <w:lang w:eastAsia="en-US"/>
        </w:rPr>
        <w:t>ქონების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ეროვნული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theme="minorBidi"/>
          <w:color w:val="auto"/>
          <w:sz w:val="22"/>
          <w:lang w:eastAsia="en-US"/>
        </w:rPr>
        <w:t xml:space="preserve"> 5 </w:t>
      </w:r>
      <w:r w:rsidRPr="00DA5A36">
        <w:rPr>
          <w:rFonts w:eastAsia="Times New Roman"/>
          <w:color w:val="auto"/>
          <w:sz w:val="22"/>
          <w:lang w:eastAsia="en-US"/>
        </w:rPr>
        <w:t>სერვისი</w:t>
      </w:r>
      <w:r w:rsidRPr="00DA5A36">
        <w:rPr>
          <w:rFonts w:eastAsia="Times New Roman" w:cstheme="minorBidi"/>
          <w:color w:val="auto"/>
          <w:sz w:val="22"/>
          <w:lang w:eastAsia="en-US"/>
        </w:rPr>
        <w:t xml:space="preserve">; </w:t>
      </w:r>
      <w:r w:rsidRPr="00DA5A36">
        <w:rPr>
          <w:rFonts w:eastAsia="Times New Roman"/>
          <w:color w:val="auto"/>
          <w:sz w:val="22"/>
          <w:lang w:eastAsia="en-US"/>
        </w:rPr>
        <w:t>დასრულდა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გეგმების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მონიტორინგის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სისტემის</w:t>
      </w:r>
      <w:r w:rsidRPr="00DA5A36">
        <w:rPr>
          <w:rFonts w:eastAsia="Times New Roman" w:cstheme="minorBidi"/>
          <w:color w:val="auto"/>
          <w:sz w:val="22"/>
          <w:lang w:eastAsia="en-US"/>
        </w:rPr>
        <w:t xml:space="preserve"> (SDG) </w:t>
      </w:r>
      <w:r w:rsidRPr="00DA5A36">
        <w:rPr>
          <w:rFonts w:eastAsia="Times New Roman"/>
          <w:color w:val="auto"/>
          <w:sz w:val="22"/>
          <w:lang w:eastAsia="en-US"/>
        </w:rPr>
        <w:t>ვიზუალური</w:t>
      </w:r>
      <w:r w:rsidRPr="00DA5A36">
        <w:rPr>
          <w:rFonts w:eastAsia="Times New Roman" w:cstheme="minorBidi"/>
          <w:color w:val="auto"/>
          <w:sz w:val="22"/>
          <w:lang w:eastAsia="en-US"/>
        </w:rPr>
        <w:t xml:space="preserve"> (Front) </w:t>
      </w:r>
      <w:r w:rsidRPr="00DA5A36">
        <w:rPr>
          <w:rFonts w:eastAsia="Times New Roman"/>
          <w:color w:val="auto"/>
          <w:sz w:val="22"/>
          <w:lang w:eastAsia="en-US"/>
        </w:rPr>
        <w:t>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პროგრამული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ნაწილის</w:t>
      </w:r>
      <w:r w:rsidRPr="00DA5A36">
        <w:rPr>
          <w:rFonts w:eastAsia="Times New Roman" w:cstheme="minorBidi"/>
          <w:color w:val="auto"/>
          <w:sz w:val="22"/>
          <w:lang w:eastAsia="en-US"/>
        </w:rPr>
        <w:t xml:space="preserve"> (Back) </w:t>
      </w:r>
      <w:r w:rsidRPr="00DA5A36">
        <w:rPr>
          <w:rFonts w:eastAsia="Times New Roman"/>
          <w:color w:val="auto"/>
          <w:sz w:val="22"/>
          <w:lang w:eastAsia="en-US"/>
        </w:rPr>
        <w:t>რეალიზაცია</w:t>
      </w:r>
      <w:r w:rsidRPr="00DA5A36">
        <w:rPr>
          <w:rFonts w:eastAsia="Times New Roman" w:cstheme="minorBidi"/>
          <w:color w:val="auto"/>
          <w:sz w:val="22"/>
          <w:lang w:eastAsia="en-US"/>
        </w:rPr>
        <w:t xml:space="preserve">; </w:t>
      </w:r>
      <w:r w:rsidRPr="00DA5A36">
        <w:rPr>
          <w:rFonts w:eastAsia="Times New Roman"/>
          <w:color w:val="auto"/>
          <w:sz w:val="22"/>
          <w:lang w:eastAsia="en-US"/>
        </w:rPr>
        <w:t>ასევე</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შემუშავდა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მიზნების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შესაბამისობის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სისტემა</w:t>
      </w:r>
      <w:r w:rsidRPr="00DA5A36">
        <w:rPr>
          <w:rFonts w:eastAsia="Times New Roman" w:cstheme="minorBidi"/>
          <w:color w:val="auto"/>
          <w:sz w:val="22"/>
          <w:lang w:eastAsia="en-US"/>
        </w:rPr>
        <w:t xml:space="preserve"> (SDG Toolkit);</w:t>
      </w:r>
    </w:p>
    <w:p w14:paraId="65DC6F91"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stheme="minorBidi"/>
          <w:color w:val="auto"/>
          <w:sz w:val="22"/>
          <w:lang w:val="en-US" w:eastAsia="en-US"/>
        </w:rPr>
        <w:t xml:space="preserve">12 </w:t>
      </w:r>
      <w:r w:rsidRPr="00DA5A36">
        <w:rPr>
          <w:rFonts w:eastAsia="Times New Roman"/>
          <w:color w:val="auto"/>
          <w:sz w:val="22"/>
          <w:lang w:val="en-US" w:eastAsia="en-US"/>
        </w:rPr>
        <w:t>იუსტიციის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სახლში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მოეწყო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(my.gov.ge) </w:t>
      </w:r>
      <w:r w:rsidRPr="00DA5A36">
        <w:rPr>
          <w:rFonts w:eastAsia="Times New Roman"/>
          <w:color w:val="auto"/>
          <w:sz w:val="22"/>
          <w:lang w:val="en-US" w:eastAsia="en-US"/>
        </w:rPr>
        <w:t>კუთხეები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სადაც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მოქალაქეებს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გაცნობისა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ადგილზე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რეგისტრაციის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საშუალება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ეძლევათ</w:t>
      </w:r>
      <w:r w:rsidRPr="00DA5A36">
        <w:rPr>
          <w:rFonts w:eastAsia="Times New Roman" w:cstheme="minorBidi"/>
          <w:color w:val="auto"/>
          <w:sz w:val="22"/>
          <w:lang w:val="en-US" w:eastAsia="en-US"/>
        </w:rPr>
        <w:t>;</w:t>
      </w:r>
    </w:p>
    <w:p w14:paraId="54B1082F"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დასრულდა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ტექნიკური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სამუშაოები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olor w:val="auto"/>
          <w:sz w:val="22"/>
          <w:lang w:val="en-US" w:eastAsia="en-US"/>
        </w:rPr>
        <w:t>რეგულირების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ზეგავლენის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შეფასება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საქართველოში</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RIA/CoP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რეალიზაციის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კუთხით</w:t>
      </w:r>
      <w:r w:rsidRPr="00DA5A36">
        <w:rPr>
          <w:rFonts w:eastAsia="Times New Roman" w:cstheme="minorBidi"/>
          <w:color w:val="auto"/>
          <w:sz w:val="22"/>
          <w:lang w:val="en-US" w:eastAsia="en-US"/>
        </w:rPr>
        <w:t>,;</w:t>
      </w:r>
    </w:p>
    <w:p w14:paraId="2693CC3E"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რეალურ</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რეჟიმში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გაეშვა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ერთიანი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ავთენტიფიკაციის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მიმდინარეობს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მუშაობა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ინტეგრაციაზე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სხვადასხვა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მიმართულებით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მნიშვნელოვნად</w:t>
      </w:r>
      <w:r w:rsidRPr="00DA5A36">
        <w:rPr>
          <w:rFonts w:eastAsia="Times New Roman" w:cstheme="minorBidi"/>
          <w:color w:val="auto"/>
          <w:sz w:val="22"/>
          <w:lang w:val="en-US" w:eastAsia="en-US"/>
        </w:rPr>
        <w:t xml:space="preserve"> </w:t>
      </w:r>
      <w:r w:rsidRPr="00DA5A36">
        <w:rPr>
          <w:rFonts w:eastAsia="Times New Roman"/>
          <w:color w:val="auto"/>
          <w:sz w:val="22"/>
          <w:lang w:eastAsia="en-US"/>
        </w:rPr>
        <w:t>დაეხმარება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სისტემებს</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საჯარო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კერძო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სექტორში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მარტივად</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განახორციელონ</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მომხმარებლის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იდენტიფიკაცია</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სახელით</w:t>
      </w:r>
      <w:r w:rsidRPr="00DA5A36">
        <w:rPr>
          <w:rFonts w:eastAsia="Times New Roman" w:cstheme="minorBidi"/>
          <w:color w:val="auto"/>
          <w:sz w:val="22"/>
          <w:lang w:val="en-US" w:eastAsia="en-US"/>
        </w:rPr>
        <w:t>/</w:t>
      </w:r>
      <w:r w:rsidRPr="00DA5A36">
        <w:rPr>
          <w:rFonts w:eastAsia="Times New Roman"/>
          <w:color w:val="auto"/>
          <w:sz w:val="22"/>
          <w:lang w:val="en-US" w:eastAsia="en-US"/>
        </w:rPr>
        <w:t>პაროლით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პირადობის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ბინადრობის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მოწმობით</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p>
    <w:p w14:paraId="0F0F1FD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ელექტრონული მმართველობის მიმართულებით სერვისების გაელექტრონულების პარალელურად აქტიურად მიმდინარეობს მუშაობა ინფორმაციული უსაფრთხოებისა და კიბერუსაფრთხოების კუთხით. ამ მიმართულებით აქტიურად მიდის თანამშრომლობა საერთაშორისო ორგანიზაციებთან, რომლის ერთ-ერთი შედეგიც არის ოქსფორდის შემფასებელი მისიის მიერ საანგარიშო პერიოდში მომზადებული ანგარიში საქართველოს კიბერუსაფრთხოების მდგომარეობის შესახებ (CMM Report). აღნიშნულ ანგარიშში მოცემულ რეკომენდაციებზე დაყრდნობით დაწყებულია უწყებათაშორისი თანამშრომლობის პროცესი კიბერუსაფრთხოების ახალი ეროვნული სტრატეგიის შექმნის კუთხით.</w:t>
      </w:r>
    </w:p>
    <w:p w14:paraId="524579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კიბერუსაფრთხოების სფეროში ევროკავშირთან თანამშრომლობის ფარგლებში დაგეგმილია დაძმობილების (twinning) პროექტი, რომელიც მიზნად ისახავს ევროპულ რეგულაციებთან ეროვნული კანონმდებლობის ჰარმონიზაციას; </w:t>
      </w:r>
    </w:p>
    <w:p w14:paraId="4E563A5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გამოცხადდა ტენდერი ახალი თაობის საიდენტიფიკაციო დოკუმენტების (პასპორტი, პირადობა) შესყიდვის მიზნით. შედეგად, პასპორტის მონაცემთა გვერდი (რომელიც მოიცავს ფოტოსურათსა და ბიოგრაფიულ ინფორმაციას) დამზადებული იქნება უფრო გამძლე პოლიკარბონატის მასალისაგან. სრულად განახლდება პასპორტისა და პირადობის მოწმობის დამცავი ნიშნები. პასპორტსა და პირადობის მოწმობაზე ფოტოსურათი იქნება ფერადი. გარდა ამისა, </w:t>
      </w:r>
      <w:r w:rsidRPr="00DA5A36">
        <w:rPr>
          <w:rFonts w:eastAsia="Times New Roman"/>
          <w:color w:val="auto"/>
          <w:sz w:val="22"/>
        </w:rPr>
        <w:lastRenderedPageBreak/>
        <w:t xml:space="preserve">ორივე დოკუმენტი გაივლის გამძლეობის ტესტებს საერთაშორისო სტანდარტების შესაბამისად და იქნება სრულად თავსებადი ევროკავშირის მოთხოვნებთან. </w:t>
      </w:r>
    </w:p>
    <w:p w14:paraId="5D092D6A"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მიმდინარეობდა ეროვნული საარქივო ფონდის ქაღალდის ფუძიანი, კინო, ფოტო, აუდიო და ვიდეომასალის გაციფრულება. აღნიშნულის მიზანს წარმოადგენს საარქივო დოკუმენტის დედნის დაცვა დაზიანებისგან, რასაც ადგილი აქვს დოკუმენტის დედნის ხშირი გამოყენებისას და მოქალაქეებისთვის ახალი და ხარისხიანი სერვისების შეთავაზება ციფრულ ფორმატში.</w:t>
      </w:r>
    </w:p>
    <w:p w14:paraId="4420277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ციფრულ მატარებლებზე გადატანილ იქნა:</w:t>
      </w:r>
    </w:p>
    <w:p w14:paraId="209769B6"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olor w:val="auto"/>
          <w:sz w:val="22"/>
          <w:lang w:val="en-US" w:eastAsia="en-US"/>
        </w:rPr>
        <w:t>წერილობითი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დოკუმენტი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725 </w:t>
      </w:r>
      <w:r w:rsidRPr="00DA5A36">
        <w:rPr>
          <w:rFonts w:eastAsia="Times New Roman"/>
          <w:color w:val="auto"/>
          <w:sz w:val="22"/>
          <w:lang w:val="en-US" w:eastAsia="en-US"/>
        </w:rPr>
        <w:t>ათასი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გვერდი</w:t>
      </w:r>
      <w:r w:rsidRPr="00DA5A36">
        <w:rPr>
          <w:rFonts w:eastAsia="Times New Roman" w:cstheme="minorBidi"/>
          <w:color w:val="auto"/>
          <w:sz w:val="22"/>
          <w:lang w:val="en-US" w:eastAsia="en-US"/>
        </w:rPr>
        <w:t xml:space="preserve">; </w:t>
      </w:r>
    </w:p>
    <w:p w14:paraId="6BBF1E4A"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4 229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ფოტოდოკუმენტი</w:t>
      </w:r>
      <w:r w:rsidRPr="00DA5A36">
        <w:rPr>
          <w:rFonts w:eastAsia="Times New Roman" w:cstheme="minorBidi"/>
          <w:color w:val="auto"/>
          <w:sz w:val="22"/>
          <w:lang w:val="en-US" w:eastAsia="en-US"/>
        </w:rPr>
        <w:t>;</w:t>
      </w:r>
    </w:p>
    <w:p w14:paraId="1DF9FF69"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237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კინოდოკუმენტი</w:t>
      </w:r>
      <w:r w:rsidRPr="00DA5A36">
        <w:rPr>
          <w:rFonts w:eastAsia="Times New Roman" w:cstheme="minorBidi"/>
          <w:color w:val="auto"/>
          <w:sz w:val="22"/>
          <w:lang w:val="en-US" w:eastAsia="en-US"/>
        </w:rPr>
        <w:t>;</w:t>
      </w:r>
    </w:p>
    <w:p w14:paraId="1AC822CF" w14:textId="77777777" w:rsidR="00DA5A36" w:rsidRPr="00DA5A36" w:rsidRDefault="00DA5A36" w:rsidP="00DA5A36">
      <w:pPr>
        <w:numPr>
          <w:ilvl w:val="0"/>
          <w:numId w:val="56"/>
        </w:numPr>
        <w:spacing w:after="24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242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ფონოდოკუმენტი</w:t>
      </w:r>
      <w:r w:rsidRPr="00DA5A36">
        <w:rPr>
          <w:rFonts w:eastAsia="Times New Roman" w:cstheme="minorBidi"/>
          <w:color w:val="auto"/>
          <w:sz w:val="22"/>
          <w:lang w:val="en-US" w:eastAsia="en-US"/>
        </w:rPr>
        <w:t>.</w:t>
      </w:r>
    </w:p>
    <w:p w14:paraId="0AEC13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მიმდინარეობს მუშაობა ელექტრონულ რესურსზე </w:t>
      </w:r>
      <w:r w:rsidRPr="00DA5A36">
        <w:rPr>
          <w:rFonts w:eastAsia="Times New Roman" w:cs="Cambria"/>
          <w:color w:val="auto"/>
          <w:sz w:val="22"/>
        </w:rPr>
        <w:t>−</w:t>
      </w:r>
      <w:r w:rsidRPr="00DA5A36">
        <w:rPr>
          <w:rFonts w:eastAsia="Times New Roman"/>
          <w:color w:val="auto"/>
          <w:sz w:val="22"/>
        </w:rPr>
        <w:t xml:space="preserve"> </w:t>
      </w:r>
      <w:r w:rsidRPr="00DA5A36">
        <w:rPr>
          <w:rFonts w:eastAsia="Times New Roman" w:cs="Cambria"/>
          <w:color w:val="auto"/>
          <w:sz w:val="22"/>
        </w:rPr>
        <w:t>„</w:t>
      </w:r>
      <w:r w:rsidRPr="00DA5A36">
        <w:rPr>
          <w:rFonts w:eastAsia="Times New Roman"/>
          <w:color w:val="auto"/>
          <w:sz w:val="22"/>
        </w:rPr>
        <w:t>ნოტარიუსთა პალატის არქივის ელექტრონული რეესტრი</w:t>
      </w:r>
      <w:r w:rsidRPr="00DA5A36">
        <w:rPr>
          <w:rFonts w:eastAsia="Times New Roman" w:cs="Cambria"/>
          <w:color w:val="auto"/>
          <w:sz w:val="22"/>
        </w:rPr>
        <w:t>“</w:t>
      </w:r>
      <w:r w:rsidRPr="00DA5A36">
        <w:rPr>
          <w:rFonts w:eastAsia="Times New Roman"/>
          <w:color w:val="auto"/>
          <w:sz w:val="22"/>
        </w:rPr>
        <w:t xml:space="preserve">. დიგიტალიზაციის პროექტი დაიწყო 2015 წლის ოქტომბრიდან. მითითებული პერიოდიდან დღემდე დამუშავდა 83 (ოთხმოცდასამი) ნოტარიუსის მიერ ნაწარმოები არქივი. დამუშავების პროცესში კონკრეტული ნოტარიუსის მიერ ნაწარმოები სანოტარო საქმეები ლაგდება </w:t>
      </w:r>
      <w:r w:rsidRPr="00DA5A36">
        <w:rPr>
          <w:rFonts w:eastAsia="Times New Roman" w:cs="Cambria"/>
          <w:color w:val="auto"/>
          <w:sz w:val="22"/>
        </w:rPr>
        <w:t>„</w:t>
      </w:r>
      <w:r w:rsidRPr="00DA5A36">
        <w:rPr>
          <w:rFonts w:eastAsia="Times New Roman"/>
          <w:color w:val="auto"/>
          <w:sz w:val="22"/>
        </w:rPr>
        <w:t>სანოტარო მოქმედებათა შესრულების წესის შესახებ</w:t>
      </w:r>
      <w:r w:rsidRPr="00DA5A36">
        <w:rPr>
          <w:rFonts w:eastAsia="Times New Roman" w:cs="Cambria"/>
          <w:color w:val="auto"/>
          <w:sz w:val="22"/>
        </w:rPr>
        <w:t>“</w:t>
      </w:r>
      <w:r w:rsidRPr="00DA5A36">
        <w:rPr>
          <w:rFonts w:eastAsia="Times New Roman"/>
          <w:color w:val="auto"/>
          <w:sz w:val="22"/>
        </w:rPr>
        <w:t xml:space="preserve"> ინსტრუქციის შესაბამისად.</w:t>
      </w:r>
    </w:p>
    <w:p w14:paraId="1DB4E71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მუშაობა მატერიალური ფორმით არსებული ყველა სამოქალაქო აქტის ჩანაწერების სრულ დიგიტალიზაციასა და მონაცემთა ბაზების სრულყოფაზე. საანგარიშო პერიოდში დიგიტალიზაციის პროექტის ფარგლებში დიგიტალიზებულ იქნა 508519 აქტის ჩანაწერი, ხოლო პროექტის მიერ 2014 წლის 21 მარტიდან დღემდე დიგიტალიზებულია 5891179 აქტი. </w:t>
      </w:r>
    </w:p>
    <w:p w14:paraId="40127C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საკუთრების უფლების დაცვის მიზნით ხორციელდება 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და მათი დიგიტალიზაცია. 2016 წლის ივნისიდან 2019 წლის 30 აპრილის მდგომარეობით, 42 388 სუბიექტზე შეიქმნა ელექტრონული სააღრიცხვო ბარათი, რაც შეადგენს სუბიექტების არქივში დაცული დოკუმენტაციის (122 490 სუბიექტის საქმე) 35%-ს;</w:t>
      </w:r>
    </w:p>
    <w:p w14:paraId="203F3336" w14:textId="77777777" w:rsidR="00DA5A36" w:rsidRPr="00DA5A36" w:rsidRDefault="00DA5A36" w:rsidP="00DA5A36">
      <w:pPr>
        <w:spacing w:after="240" w:line="276" w:lineRule="auto"/>
        <w:ind w:left="0"/>
        <w:rPr>
          <w:b/>
          <w:iCs/>
          <w:color w:val="auto"/>
          <w:sz w:val="22"/>
        </w:rPr>
      </w:pPr>
      <w:r w:rsidRPr="00DA5A36">
        <w:rPr>
          <w:b/>
          <w:iCs/>
          <w:color w:val="auto"/>
          <w:sz w:val="22"/>
        </w:rPr>
        <w:t>ღია მმართველობა</w:t>
      </w:r>
    </w:p>
    <w:p w14:paraId="339C69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მაღალი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პოლიტიკური</w:t>
      </w:r>
      <w:r w:rsidRPr="00DA5A36">
        <w:rPr>
          <w:rFonts w:eastAsia="Calibri" w:cs="Times New Roman"/>
          <w:color w:val="auto"/>
          <w:sz w:val="22"/>
          <w:lang w:eastAsia="en-US"/>
        </w:rPr>
        <w:t xml:space="preserve"> </w:t>
      </w:r>
      <w:r w:rsidRPr="00DA5A36">
        <w:rPr>
          <w:rFonts w:eastAsia="Calibri"/>
          <w:color w:val="auto"/>
          <w:sz w:val="22"/>
          <w:lang w:eastAsia="en-US"/>
        </w:rPr>
        <w:t>ჩართულობის</w:t>
      </w:r>
      <w:r w:rsidRPr="00DA5A36">
        <w:rPr>
          <w:rFonts w:eastAsia="Calibri" w:cs="Times New Roman"/>
          <w:color w:val="auto"/>
          <w:sz w:val="22"/>
          <w:lang w:eastAsia="en-US"/>
        </w:rPr>
        <w:t xml:space="preserve"> </w:t>
      </w:r>
      <w:r w:rsidRPr="00DA5A36">
        <w:rPr>
          <w:rFonts w:eastAsia="Calibri"/>
          <w:color w:val="auto"/>
          <w:sz w:val="22"/>
          <w:lang w:eastAsia="en-US"/>
        </w:rPr>
        <w:t>გასაძლიერებლად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დაევალა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სამდივნოს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იუსტიციის</w:t>
      </w:r>
      <w:r w:rsidRPr="00DA5A36">
        <w:rPr>
          <w:rFonts w:eastAsia="Calibri" w:cs="Times New Roman"/>
          <w:color w:val="auto"/>
          <w:sz w:val="22"/>
          <w:lang w:eastAsia="en-US"/>
        </w:rPr>
        <w:t xml:space="preserve"> </w:t>
      </w:r>
      <w:r w:rsidRPr="00DA5A36">
        <w:rPr>
          <w:rFonts w:eastAsia="Calibri"/>
          <w:color w:val="auto"/>
          <w:sz w:val="22"/>
          <w:lang w:eastAsia="en-US"/>
        </w:rPr>
        <w:t>სამინისტრომ</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გადააბარა</w:t>
      </w:r>
      <w:r w:rsidRPr="00DA5A36">
        <w:rPr>
          <w:rFonts w:eastAsia="Calibri" w:cs="Times New Roman"/>
          <w:color w:val="auto"/>
          <w:sz w:val="22"/>
          <w:lang w:eastAsia="en-US"/>
        </w:rPr>
        <w:t xml:space="preserve">. </w:t>
      </w:r>
    </w:p>
    <w:p w14:paraId="129B2B24"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lastRenderedPageBreak/>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სამართლებრივად</w:t>
      </w:r>
      <w:r w:rsidRPr="00DA5A36">
        <w:rPr>
          <w:rFonts w:eastAsia="Calibri" w:cs="Times New Roman"/>
          <w:color w:val="auto"/>
          <w:sz w:val="22"/>
          <w:lang w:eastAsia="en-US"/>
        </w:rPr>
        <w:t xml:space="preserve"> </w:t>
      </w:r>
      <w:r w:rsidRPr="00DA5A36">
        <w:rPr>
          <w:rFonts w:eastAsia="Calibri"/>
          <w:color w:val="auto"/>
          <w:sz w:val="22"/>
          <w:lang w:eastAsia="en-US"/>
        </w:rPr>
        <w:t>განმტკიცების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w:t>
      </w:r>
      <w:r w:rsidRPr="00DA5A36">
        <w:rPr>
          <w:rFonts w:eastAsia="Calibri" w:cs="Times New Roman"/>
          <w:color w:val="auto"/>
          <w:sz w:val="22"/>
          <w:lang w:eastAsia="en-US"/>
        </w:rPr>
        <w:t xml:space="preserve"> </w:t>
      </w:r>
      <w:r w:rsidRPr="00DA5A36">
        <w:rPr>
          <w:rFonts w:eastAsia="Calibri"/>
          <w:color w:val="auto"/>
          <w:sz w:val="22"/>
          <w:lang w:eastAsia="en-US"/>
        </w:rPr>
        <w:t>შევიდა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ფუნქციად</w:t>
      </w:r>
      <w:r w:rsidRPr="00DA5A36">
        <w:rPr>
          <w:rFonts w:eastAsia="Calibri" w:cs="Times New Roman"/>
          <w:color w:val="auto"/>
          <w:sz w:val="22"/>
          <w:lang w:eastAsia="en-US"/>
        </w:rPr>
        <w:t xml:space="preserve"> </w:t>
      </w:r>
      <w:r w:rsidRPr="00DA5A36">
        <w:rPr>
          <w:rFonts w:eastAsia="Calibri"/>
          <w:color w:val="auto"/>
          <w:sz w:val="22"/>
          <w:lang w:eastAsia="en-US"/>
        </w:rPr>
        <w:t>ჩამოყალიბდა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დეპარტემენტის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სტრუქტურული</w:t>
      </w:r>
      <w:r w:rsidRPr="00DA5A36">
        <w:rPr>
          <w:rFonts w:eastAsia="Calibri" w:cs="Times New Roman"/>
          <w:color w:val="auto"/>
          <w:sz w:val="22"/>
          <w:lang w:eastAsia="en-US"/>
        </w:rPr>
        <w:t xml:space="preserve"> </w:t>
      </w:r>
      <w:r w:rsidRPr="00DA5A36">
        <w:rPr>
          <w:rFonts w:eastAsia="Calibri"/>
          <w:color w:val="auto"/>
          <w:sz w:val="22"/>
          <w:lang w:eastAsia="en-US"/>
        </w:rPr>
        <w:t>ქვედანაყოფი</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რეფორმისა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იქნება</w:t>
      </w:r>
      <w:r w:rsidRPr="00DA5A36">
        <w:rPr>
          <w:rFonts w:eastAsia="Calibri" w:cs="Times New Roman"/>
          <w:color w:val="auto"/>
          <w:sz w:val="22"/>
          <w:lang w:eastAsia="en-US"/>
        </w:rPr>
        <w:t xml:space="preserve"> </w:t>
      </w:r>
      <w:r w:rsidRPr="00DA5A36">
        <w:rPr>
          <w:rFonts w:eastAsia="Calibri"/>
          <w:color w:val="auto"/>
          <w:sz w:val="22"/>
          <w:lang w:eastAsia="en-US"/>
        </w:rPr>
        <w:t>პასუხისმგებელი</w:t>
      </w:r>
      <w:r w:rsidRPr="00DA5A36">
        <w:rPr>
          <w:rFonts w:eastAsia="Calibri" w:cs="Times New Roman"/>
          <w:color w:val="auto"/>
          <w:sz w:val="22"/>
          <w:lang w:eastAsia="en-US"/>
        </w:rPr>
        <w:t xml:space="preserve">. </w:t>
      </w:r>
    </w:p>
    <w:p w14:paraId="65D2ACD6"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მანდატის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შედგა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ჩართულ</w:t>
      </w:r>
      <w:r w:rsidRPr="00DA5A36">
        <w:rPr>
          <w:rFonts w:eastAsia="Calibri" w:cs="Times New Roman"/>
          <w:color w:val="auto"/>
          <w:sz w:val="22"/>
          <w:lang w:eastAsia="en-US"/>
        </w:rPr>
        <w:t xml:space="preserve">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ორგანიზაციებთან</w:t>
      </w:r>
      <w:r w:rsidRPr="00DA5A36">
        <w:rPr>
          <w:rFonts w:eastAsia="Calibri" w:cs="Times New Roman"/>
          <w:color w:val="auto"/>
          <w:sz w:val="22"/>
          <w:lang w:eastAsia="en-US"/>
        </w:rPr>
        <w:t xml:space="preserve">, </w:t>
      </w:r>
      <w:r w:rsidRPr="00DA5A36">
        <w:rPr>
          <w:rFonts w:eastAsia="Calibri"/>
          <w:color w:val="auto"/>
          <w:sz w:val="22"/>
          <w:lang w:eastAsia="en-US"/>
        </w:rPr>
        <w:t>რათა</w:t>
      </w:r>
      <w:r w:rsidRPr="00DA5A36">
        <w:rPr>
          <w:rFonts w:eastAsia="Calibri" w:cs="Times New Roman"/>
          <w:color w:val="auto"/>
          <w:sz w:val="22"/>
          <w:lang w:eastAsia="en-US"/>
        </w:rPr>
        <w:t xml:space="preserve"> </w:t>
      </w:r>
      <w:r w:rsidRPr="00DA5A36">
        <w:rPr>
          <w:rFonts w:eastAsia="Calibri"/>
          <w:color w:val="auto"/>
          <w:sz w:val="22"/>
          <w:lang w:eastAsia="en-US"/>
        </w:rPr>
        <w:t>მათთან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შემუშავდეს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ხედვა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დაიგეგმოს</w:t>
      </w:r>
      <w:r w:rsidRPr="00DA5A36">
        <w:rPr>
          <w:rFonts w:eastAsia="Calibri" w:cs="Times New Roman"/>
          <w:color w:val="auto"/>
          <w:sz w:val="22"/>
          <w:lang w:eastAsia="en-US"/>
        </w:rPr>
        <w:t xml:space="preserve"> </w:t>
      </w:r>
      <w:r w:rsidRPr="00DA5A36">
        <w:rPr>
          <w:rFonts w:eastAsia="Calibri"/>
          <w:color w:val="auto"/>
          <w:sz w:val="22"/>
          <w:lang w:eastAsia="en-US"/>
        </w:rPr>
        <w:t>შემდგომი</w:t>
      </w:r>
      <w:r w:rsidRPr="00DA5A36">
        <w:rPr>
          <w:rFonts w:eastAsia="Calibri" w:cs="Times New Roman"/>
          <w:color w:val="auto"/>
          <w:sz w:val="22"/>
          <w:lang w:eastAsia="en-US"/>
        </w:rPr>
        <w:t xml:space="preserve"> </w:t>
      </w:r>
      <w:r w:rsidRPr="00DA5A36">
        <w:rPr>
          <w:rFonts w:eastAsia="Calibri"/>
          <w:color w:val="auto"/>
          <w:sz w:val="22"/>
          <w:lang w:eastAsia="en-US"/>
        </w:rPr>
        <w:t>ნაბიჯები</w:t>
      </w:r>
      <w:r w:rsidRPr="00DA5A36">
        <w:rPr>
          <w:rFonts w:eastAsia="Calibri" w:cs="Times New Roman"/>
          <w:color w:val="auto"/>
          <w:sz w:val="22"/>
          <w:lang w:eastAsia="en-US"/>
        </w:rPr>
        <w:t xml:space="preserve">. </w:t>
      </w:r>
    </w:p>
    <w:p w14:paraId="5E3D86C0"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 xml:space="preserve">2019 </w:t>
      </w:r>
      <w:r w:rsidRPr="00DA5A36">
        <w:rPr>
          <w:rFonts w:eastAsia="Calibri"/>
          <w:color w:val="auto"/>
          <w:sz w:val="22"/>
          <w:lang w:eastAsia="en-US"/>
        </w:rPr>
        <w:t>წლის</w:t>
      </w:r>
      <w:r w:rsidRPr="00DA5A36">
        <w:rPr>
          <w:rFonts w:eastAsia="Calibri" w:cs="Times New Roman"/>
          <w:color w:val="auto"/>
          <w:sz w:val="22"/>
          <w:lang w:eastAsia="en-US"/>
        </w:rPr>
        <w:t xml:space="preserve"> 1 </w:t>
      </w:r>
      <w:r w:rsidRPr="00DA5A36">
        <w:rPr>
          <w:rFonts w:eastAsia="Calibri"/>
          <w:color w:val="auto"/>
          <w:sz w:val="22"/>
          <w:lang w:eastAsia="en-US"/>
        </w:rPr>
        <w:t>აპრილს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მინისტრმა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პარტნიორობას</w:t>
      </w:r>
      <w:r w:rsidRPr="00DA5A36">
        <w:rPr>
          <w:rFonts w:eastAsia="Calibri" w:cs="Times New Roman"/>
          <w:color w:val="auto"/>
          <w:sz w:val="22"/>
          <w:lang w:eastAsia="en-US"/>
        </w:rPr>
        <w:t xml:space="preserve"> (Open Government Partnership – OGP)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კანდიდატურა</w:t>
      </w:r>
      <w:r w:rsidRPr="00DA5A36">
        <w:rPr>
          <w:rFonts w:eastAsia="Calibri" w:cs="Times New Roman"/>
          <w:color w:val="auto"/>
          <w:sz w:val="22"/>
          <w:lang w:eastAsia="en-US"/>
        </w:rPr>
        <w:t xml:space="preserve"> </w:t>
      </w:r>
      <w:r w:rsidRPr="00DA5A36">
        <w:rPr>
          <w:rFonts w:eastAsia="Calibri"/>
          <w:color w:val="auto"/>
          <w:sz w:val="22"/>
          <w:lang w:eastAsia="en-US"/>
        </w:rPr>
        <w:t>წარუდგინა</w:t>
      </w:r>
      <w:r w:rsidRPr="00DA5A36">
        <w:rPr>
          <w:rFonts w:eastAsia="Calibri" w:cs="Times New Roman"/>
          <w:color w:val="auto"/>
          <w:sz w:val="22"/>
          <w:lang w:eastAsia="en-US"/>
        </w:rPr>
        <w:t xml:space="preserve">. </w:t>
      </w:r>
    </w:p>
    <w:p w14:paraId="79675A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ხმის</w:t>
      </w:r>
      <w:r w:rsidRPr="00DA5A36">
        <w:rPr>
          <w:rFonts w:eastAsia="Calibri" w:cs="Times New Roman"/>
          <w:color w:val="auto"/>
          <w:sz w:val="22"/>
          <w:lang w:eastAsia="en-US"/>
        </w:rPr>
        <w:t xml:space="preserve"> </w:t>
      </w:r>
      <w:r w:rsidRPr="00DA5A36">
        <w:rPr>
          <w:rFonts w:eastAsia="Calibri"/>
          <w:color w:val="auto"/>
          <w:sz w:val="22"/>
          <w:lang w:eastAsia="en-US"/>
        </w:rPr>
        <w:t>მიცემის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76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მონაწილეობდა</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საქართველომ</w:t>
      </w:r>
      <w:r w:rsidRPr="00DA5A36">
        <w:rPr>
          <w:rFonts w:eastAsia="Calibri" w:cs="Times New Roman"/>
          <w:color w:val="auto"/>
          <w:sz w:val="22"/>
          <w:lang w:eastAsia="en-US"/>
        </w:rPr>
        <w:t xml:space="preserve"> </w:t>
      </w:r>
      <w:r w:rsidRPr="00DA5A36">
        <w:rPr>
          <w:rFonts w:eastAsia="Calibri"/>
          <w:color w:val="auto"/>
          <w:sz w:val="22"/>
          <w:lang w:eastAsia="en-US"/>
        </w:rPr>
        <w:t>გაიმარჯვა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ქვეყნების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წევრად</w:t>
      </w:r>
      <w:r w:rsidRPr="00DA5A36">
        <w:rPr>
          <w:rFonts w:eastAsia="Calibri" w:cs="Times New Roman"/>
          <w:color w:val="auto"/>
          <w:sz w:val="22"/>
          <w:lang w:eastAsia="en-US"/>
        </w:rPr>
        <w:t xml:space="preserve"> 3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ვადით</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არჩეული</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ორგანო</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შემადგენლობით</w:t>
      </w:r>
      <w:r w:rsidRPr="00DA5A36">
        <w:rPr>
          <w:rFonts w:eastAsia="Calibri" w:cs="Times New Roman"/>
          <w:color w:val="auto"/>
          <w:sz w:val="22"/>
          <w:lang w:eastAsia="en-US"/>
        </w:rPr>
        <w:t xml:space="preserve"> </w:t>
      </w:r>
      <w:r w:rsidRPr="00DA5A36">
        <w:rPr>
          <w:rFonts w:eastAsia="Calibri"/>
          <w:color w:val="auto"/>
          <w:sz w:val="22"/>
          <w:lang w:eastAsia="en-US"/>
        </w:rPr>
        <w:t>მუშაობას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პირველი</w:t>
      </w:r>
      <w:r w:rsidRPr="00DA5A36">
        <w:rPr>
          <w:rFonts w:eastAsia="Calibri" w:cs="Times New Roman"/>
          <w:color w:val="auto"/>
          <w:sz w:val="22"/>
          <w:lang w:eastAsia="en-US"/>
        </w:rPr>
        <w:t xml:space="preserve"> </w:t>
      </w:r>
      <w:r w:rsidRPr="00DA5A36">
        <w:rPr>
          <w:rFonts w:eastAsia="Calibri"/>
          <w:color w:val="auto"/>
          <w:sz w:val="22"/>
          <w:lang w:eastAsia="en-US"/>
        </w:rPr>
        <w:t>ოქტომბრიდან</w:t>
      </w:r>
      <w:r w:rsidRPr="00DA5A36">
        <w:rPr>
          <w:rFonts w:eastAsia="Calibri" w:cs="Times New Roman"/>
          <w:color w:val="auto"/>
          <w:sz w:val="22"/>
          <w:lang w:eastAsia="en-US"/>
        </w:rPr>
        <w:t xml:space="preserve"> </w:t>
      </w:r>
      <w:r w:rsidRPr="00DA5A36">
        <w:rPr>
          <w:rFonts w:eastAsia="Calibri"/>
          <w:color w:val="auto"/>
          <w:sz w:val="22"/>
          <w:lang w:eastAsia="en-US"/>
        </w:rPr>
        <w:t>შეუდგება</w:t>
      </w:r>
      <w:r w:rsidRPr="00DA5A36">
        <w:rPr>
          <w:rFonts w:eastAsia="Calibri" w:cs="Times New Roman"/>
          <w:color w:val="auto"/>
          <w:sz w:val="22"/>
          <w:lang w:eastAsia="en-US"/>
        </w:rPr>
        <w:t>.</w:t>
      </w:r>
    </w:p>
    <w:p w14:paraId="0D1AF462"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ფუნქციებს</w:t>
      </w:r>
      <w:r w:rsidRPr="00DA5A36">
        <w:rPr>
          <w:rFonts w:eastAsia="Calibri" w:cs="Times New Roman"/>
          <w:color w:val="auto"/>
          <w:sz w:val="22"/>
          <w:lang w:eastAsia="en-US"/>
        </w:rPr>
        <w:t xml:space="preserve"> </w:t>
      </w:r>
      <w:r w:rsidRPr="00DA5A36">
        <w:rPr>
          <w:rFonts w:eastAsia="Calibri"/>
          <w:color w:val="auto"/>
          <w:sz w:val="22"/>
          <w:lang w:eastAsia="en-US"/>
        </w:rPr>
        <w:t>შორისაა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მართვა</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სტრატეგიული</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მიღება</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უზრუნველყოფა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შემადგენლობაში</w:t>
      </w:r>
      <w:r w:rsidRPr="00DA5A36">
        <w:rPr>
          <w:rFonts w:eastAsia="Calibri" w:cs="Times New Roman"/>
          <w:color w:val="auto"/>
          <w:sz w:val="22"/>
          <w:lang w:eastAsia="en-US"/>
        </w:rPr>
        <w:t xml:space="preserve"> 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11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მონაწილეობს</w:t>
      </w:r>
      <w:r w:rsidRPr="00DA5A36">
        <w:rPr>
          <w:rFonts w:eastAsia="Calibri" w:cs="Times New Roman"/>
          <w:color w:val="auto"/>
          <w:sz w:val="22"/>
          <w:lang w:eastAsia="en-US"/>
        </w:rPr>
        <w:t xml:space="preserve">. </w:t>
      </w:r>
    </w:p>
    <w:p w14:paraId="5E1DFDEF" w14:textId="77777777" w:rsidR="00DA5A36" w:rsidRPr="00DA5A36" w:rsidRDefault="00DA5A36" w:rsidP="00DA5A36">
      <w:pPr>
        <w:keepNext/>
        <w:keepLines/>
        <w:numPr>
          <w:ilvl w:val="0"/>
          <w:numId w:val="1"/>
        </w:numPr>
        <w:spacing w:after="240" w:line="276" w:lineRule="auto"/>
        <w:ind w:firstLine="0"/>
        <w:outlineLvl w:val="0"/>
        <w:rPr>
          <w:b/>
          <w:color w:val="1F4E79" w:themeColor="accent1" w:themeShade="80"/>
          <w:sz w:val="28"/>
        </w:rPr>
      </w:pPr>
      <w:bookmarkStart w:id="65" w:name="_Toc8905796"/>
      <w:bookmarkStart w:id="66" w:name="_Toc516953716"/>
      <w:r w:rsidRPr="00DA5A36">
        <w:rPr>
          <w:b/>
          <w:color w:val="1F4E79" w:themeColor="accent1" w:themeShade="80"/>
          <w:sz w:val="28"/>
        </w:rPr>
        <w:t>განათლება, მეცნიერება, კულტურა, სპორტი და ახალგაზრდობა</w:t>
      </w:r>
      <w:bookmarkEnd w:id="65"/>
    </w:p>
    <w:p w14:paraId="3FA3ABB7"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67" w:name="_Toc8905797"/>
      <w:r w:rsidRPr="00DA5A36">
        <w:rPr>
          <w:b/>
          <w:color w:val="auto"/>
        </w:rPr>
        <w:t>განათლება, მეცნიერება და ახალგაზრდობა</w:t>
      </w:r>
      <w:bookmarkEnd w:id="66"/>
      <w:bookmarkEnd w:id="67"/>
    </w:p>
    <w:p w14:paraId="04FF68EC" w14:textId="77777777" w:rsidR="00DA5A36" w:rsidRPr="00DA5A36" w:rsidRDefault="00DA5A36" w:rsidP="00DA5A36">
      <w:pPr>
        <w:keepNext/>
        <w:keepLines/>
        <w:numPr>
          <w:ilvl w:val="2"/>
          <w:numId w:val="3"/>
        </w:numPr>
        <w:spacing w:after="240" w:line="276" w:lineRule="auto"/>
        <w:ind w:firstLine="0"/>
        <w:outlineLvl w:val="2"/>
        <w:rPr>
          <w:b/>
          <w:sz w:val="22"/>
        </w:rPr>
      </w:pPr>
      <w:bookmarkStart w:id="68" w:name="_Toc8905798"/>
      <w:r w:rsidRPr="00DA5A36">
        <w:rPr>
          <w:b/>
          <w:color w:val="2E74B5" w:themeColor="accent1" w:themeShade="BF"/>
          <w:sz w:val="22"/>
        </w:rPr>
        <w:t>ადრეული და სკოლამდელი განათლება</w:t>
      </w:r>
      <w:bookmarkEnd w:id="68"/>
    </w:p>
    <w:p w14:paraId="5568C641"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გაგრძელდა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w:t>
      </w:r>
      <w:r w:rsidRPr="00DA5A36">
        <w:rPr>
          <w:rFonts w:eastAsia="Calibri" w:cs="Times New Roman"/>
          <w:b/>
          <w:color w:val="auto"/>
          <w:sz w:val="22"/>
          <w:lang w:eastAsia="en-US"/>
        </w:rPr>
        <w:t xml:space="preserve"> </w:t>
      </w:r>
      <w:r w:rsidRPr="00DA5A36">
        <w:rPr>
          <w:rFonts w:eastAsia="Calibri"/>
          <w:b/>
          <w:color w:val="auto"/>
          <w:sz w:val="22"/>
          <w:lang w:eastAsia="en-US"/>
        </w:rPr>
        <w:t>დაწესებულებებში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ადრეული</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სტანდარტების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დანერგვა</w:t>
      </w:r>
      <w:r w:rsidRPr="00DA5A36">
        <w:rPr>
          <w:rFonts w:eastAsia="Calibri" w:cs="Times New Roman"/>
          <w:color w:val="auto"/>
          <w:sz w:val="22"/>
          <w:lang w:eastAsia="en-US"/>
        </w:rPr>
        <w:t xml:space="preserve">: </w:t>
      </w:r>
      <w:r w:rsidRPr="00DA5A36">
        <w:rPr>
          <w:rFonts w:eastAsia="Calibri"/>
          <w:color w:val="auto"/>
          <w:sz w:val="22"/>
          <w:lang w:eastAsia="en-US"/>
        </w:rPr>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წარმომადგენლებისთვის</w:t>
      </w:r>
      <w:r w:rsidRPr="00DA5A36">
        <w:rPr>
          <w:rFonts w:eastAsia="Calibri" w:cs="Times New Roman"/>
          <w:color w:val="auto"/>
          <w:sz w:val="22"/>
          <w:lang w:eastAsia="en-US"/>
        </w:rPr>
        <w:t xml:space="preserve">, </w:t>
      </w:r>
      <w:r w:rsidRPr="00DA5A36">
        <w:rPr>
          <w:rFonts w:eastAsia="Calibri"/>
          <w:color w:val="auto"/>
          <w:sz w:val="22"/>
          <w:shd w:val="clear" w:color="auto" w:fill="FFFFFF"/>
          <w:lang w:eastAsia="en-US"/>
        </w:rPr>
        <w:t>ქვეყნის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მასშტაბით</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გადამზადდა</w:t>
      </w:r>
      <w:r w:rsidRPr="00DA5A36">
        <w:rPr>
          <w:rFonts w:eastAsia="Calibri" w:cs="Times New Roman"/>
          <w:color w:val="auto"/>
          <w:sz w:val="22"/>
          <w:shd w:val="clear" w:color="auto" w:fill="FFFFFF"/>
          <w:lang w:eastAsia="en-US"/>
        </w:rPr>
        <w:t xml:space="preserve"> 601 </w:t>
      </w:r>
      <w:r w:rsidRPr="00DA5A36">
        <w:rPr>
          <w:rFonts w:eastAsia="Calibri"/>
          <w:color w:val="auto"/>
          <w:sz w:val="22"/>
          <w:shd w:val="clear" w:color="auto" w:fill="FFFFFF"/>
          <w:lang w:eastAsia="en-US"/>
        </w:rPr>
        <w:t>მეთოდისტი</w:t>
      </w:r>
      <w:r w:rsidRPr="00DA5A36">
        <w:rPr>
          <w:rFonts w:eastAsia="Calibri" w:cs="Times New Roman"/>
          <w:color w:val="auto"/>
          <w:sz w:val="22"/>
          <w:shd w:val="clear" w:color="auto" w:fill="FFFFFF"/>
          <w:lang w:eastAsia="en-US"/>
        </w:rPr>
        <w:t>/</w:t>
      </w:r>
      <w:r w:rsidRPr="00DA5A36">
        <w:rPr>
          <w:rFonts w:eastAsia="Calibri"/>
          <w:color w:val="auto"/>
          <w:sz w:val="22"/>
          <w:shd w:val="clear" w:color="auto" w:fill="FFFFFF"/>
          <w:lang w:eastAsia="en-US"/>
        </w:rPr>
        <w:t>პროგრამის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კოორდინატორი</w:t>
      </w:r>
      <w:r w:rsidRPr="00DA5A36">
        <w:rPr>
          <w:rFonts w:eastAsia="Calibri" w:cs="Times New Roman"/>
          <w:color w:val="auto"/>
          <w:sz w:val="22"/>
          <w:shd w:val="clear" w:color="auto" w:fill="FFFFFF"/>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სია</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w:t>
      </w:r>
      <w:r w:rsidRPr="00DA5A36">
        <w:rPr>
          <w:rFonts w:eastAsia="Calibri" w:cs="Times New Roman"/>
          <w:color w:val="auto"/>
          <w:sz w:val="22"/>
          <w:lang w:eastAsia="en-US"/>
        </w:rPr>
        <w:t xml:space="preserve"> </w:t>
      </w:r>
      <w:r w:rsidRPr="00DA5A36">
        <w:rPr>
          <w:rFonts w:eastAsia="Calibri"/>
          <w:color w:val="auto"/>
          <w:sz w:val="22"/>
          <w:lang w:eastAsia="en-US"/>
        </w:rPr>
        <w:t>ითარგმნა</w:t>
      </w:r>
      <w:r w:rsidRPr="00DA5A36">
        <w:rPr>
          <w:rFonts w:eastAsia="Calibri" w:cs="Times New Roman"/>
          <w:color w:val="auto"/>
          <w:sz w:val="22"/>
          <w:lang w:eastAsia="en-US"/>
        </w:rPr>
        <w:t xml:space="preserve"> </w:t>
      </w:r>
      <w:r w:rsidRPr="00DA5A36">
        <w:rPr>
          <w:rFonts w:eastAsia="Calibri"/>
          <w:color w:val="auto"/>
          <w:sz w:val="22"/>
          <w:lang w:eastAsia="en-US"/>
        </w:rPr>
        <w:t>სომხურ</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აზერბაიჯანულ</w:t>
      </w:r>
      <w:r w:rsidRPr="00DA5A36">
        <w:rPr>
          <w:rFonts w:eastAsia="Calibri" w:cs="Times New Roman"/>
          <w:color w:val="auto"/>
          <w:sz w:val="22"/>
          <w:lang w:eastAsia="en-US"/>
        </w:rPr>
        <w:t xml:space="preserve"> </w:t>
      </w:r>
      <w:r w:rsidRPr="00DA5A36">
        <w:rPr>
          <w:rFonts w:eastAsia="Calibri"/>
          <w:color w:val="auto"/>
          <w:sz w:val="22"/>
          <w:lang w:eastAsia="en-US"/>
        </w:rPr>
        <w:t>ენებზე</w:t>
      </w:r>
      <w:r w:rsidRPr="00DA5A36">
        <w:rPr>
          <w:rFonts w:eastAsia="Calibri" w:cs="Times New Roman"/>
          <w:color w:val="auto"/>
          <w:sz w:val="22"/>
          <w:lang w:eastAsia="en-US"/>
        </w:rPr>
        <w:t xml:space="preserve">, </w:t>
      </w: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დანერგვის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მონიტორინგის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შესწავლილ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ხელმისაწვდომობასთან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თითოეული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საჭიროებები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აღმზრდელების</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w:t>
      </w:r>
      <w:r w:rsidRPr="00DA5A36">
        <w:rPr>
          <w:rFonts w:eastAsia="Calibri" w:cs="Times New Roman"/>
          <w:color w:val="auto"/>
          <w:sz w:val="22"/>
          <w:lang w:eastAsia="en-US"/>
        </w:rPr>
        <w:t>-</w:t>
      </w:r>
      <w:r w:rsidRPr="00DA5A36">
        <w:rPr>
          <w:rFonts w:eastAsia="Calibri"/>
          <w:color w:val="auto"/>
          <w:sz w:val="22"/>
          <w:lang w:eastAsia="en-US"/>
        </w:rPr>
        <w:t>პედაგოგებად</w:t>
      </w:r>
      <w:r w:rsidRPr="00DA5A36">
        <w:rPr>
          <w:rFonts w:eastAsia="Calibri" w:cs="Times New Roman"/>
          <w:color w:val="auto"/>
          <w:sz w:val="22"/>
          <w:lang w:eastAsia="en-US"/>
        </w:rPr>
        <w:t xml:space="preserve"> </w:t>
      </w:r>
      <w:r w:rsidRPr="00DA5A36">
        <w:rPr>
          <w:rFonts w:eastAsia="Calibri"/>
          <w:color w:val="auto"/>
          <w:sz w:val="22"/>
          <w:lang w:eastAsia="en-US"/>
        </w:rPr>
        <w:t>გადაყვანის</w:t>
      </w:r>
      <w:r w:rsidRPr="00DA5A36">
        <w:rPr>
          <w:rFonts w:eastAsia="Calibri" w:cs="Times New Roman"/>
          <w:color w:val="auto"/>
          <w:sz w:val="22"/>
          <w:lang w:eastAsia="en-US"/>
        </w:rPr>
        <w:t xml:space="preserve"> </w:t>
      </w:r>
      <w:r w:rsidRPr="00DA5A36">
        <w:rPr>
          <w:rFonts w:eastAsia="Calibri"/>
          <w:color w:val="auto"/>
          <w:sz w:val="22"/>
          <w:lang w:eastAsia="en-US"/>
        </w:rPr>
        <w:t>სქემა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სერტიფიცირებული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ტრენერების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მომზადდება</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უმაღლესი</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ტრენერთა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ტრენინგ</w:t>
      </w:r>
      <w:r w:rsidRPr="00DA5A36">
        <w:rPr>
          <w:rFonts w:eastAsia="Calibri" w:cs="Times New Roman"/>
          <w:color w:val="auto"/>
          <w:sz w:val="22"/>
          <w:lang w:eastAsia="en-US"/>
        </w:rPr>
        <w:t>-</w:t>
      </w:r>
      <w:r w:rsidRPr="00DA5A36">
        <w:rPr>
          <w:rFonts w:eastAsia="Calibri"/>
          <w:color w:val="auto"/>
          <w:sz w:val="22"/>
          <w:lang w:eastAsia="en-US"/>
        </w:rPr>
        <w:t>მოდული</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ადრეული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526 </w:t>
      </w:r>
      <w:r w:rsidRPr="00DA5A36">
        <w:rPr>
          <w:rFonts w:eastAsia="Calibri"/>
          <w:color w:val="auto"/>
          <w:sz w:val="22"/>
          <w:lang w:eastAsia="en-US"/>
        </w:rPr>
        <w:t>მეთოდისტს</w:t>
      </w:r>
      <w:r w:rsidRPr="00DA5A36">
        <w:rPr>
          <w:rFonts w:eastAsia="Calibri" w:cs="Times New Roman"/>
          <w:color w:val="auto"/>
          <w:sz w:val="22"/>
          <w:lang w:eastAsia="en-US"/>
        </w:rPr>
        <w:t>/</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კოორდინატორს</w:t>
      </w:r>
      <w:r w:rsidRPr="00DA5A36">
        <w:rPr>
          <w:rFonts w:eastAsia="Calibri" w:cs="Times New Roman"/>
          <w:color w:val="auto"/>
          <w:sz w:val="22"/>
          <w:lang w:eastAsia="en-US"/>
        </w:rPr>
        <w:t xml:space="preserve">. </w:t>
      </w:r>
    </w:p>
    <w:p w14:paraId="2F8A7F03"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69" w:name="_Toc8905799"/>
      <w:r w:rsidRPr="00DA5A36">
        <w:rPr>
          <w:b/>
          <w:color w:val="2E74B5" w:themeColor="accent1" w:themeShade="BF"/>
          <w:sz w:val="22"/>
        </w:rPr>
        <w:t>ზოგადი განათლება</w:t>
      </w:r>
      <w:bookmarkEnd w:id="69"/>
    </w:p>
    <w:p w14:paraId="6F374FE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color w:val="auto"/>
          <w:sz w:val="22"/>
          <w:lang w:eastAsia="en-US"/>
        </w:rPr>
        <w:t>სააგანრიშო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გეგმა დაწყებით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საფეხურზე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ქართულენოვან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მომზადდა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ზოგადი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განათლების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ხელშეწყობა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მისი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ქვეპროგრამა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მოდელი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100-</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სწავლა</w:t>
      </w:r>
      <w:r w:rsidRPr="00DA5A36">
        <w:rPr>
          <w:rFonts w:eastAsiaTheme="minorHAnsi" w:cstheme="minorBidi"/>
          <w:color w:val="auto"/>
          <w:sz w:val="22"/>
          <w:lang w:eastAsia="en-US"/>
        </w:rPr>
        <w:t>-</w:t>
      </w:r>
      <w:r w:rsidRPr="00DA5A36">
        <w:rPr>
          <w:rFonts w:eastAsiaTheme="minorHAnsi"/>
          <w:color w:val="auto"/>
          <w:sz w:val="22"/>
          <w:lang w:eastAsia="en-US"/>
        </w:rPr>
        <w:t>სწავლების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კონსტრუქტივისტული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პრინციპების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მოსწავლის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პასუხისმგებლობაზე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დაფუძნებული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გუნდური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პრაქტიკის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p>
    <w:p w14:paraId="3802665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პილოტირების</w:t>
      </w:r>
      <w:r w:rsidRPr="00DA5A36">
        <w:rPr>
          <w:rFonts w:eastAsiaTheme="minorHAnsi" w:cs="Segoe UI"/>
          <w:sz w:val="22"/>
          <w:lang w:eastAsia="en-US"/>
        </w:rPr>
        <w:t xml:space="preserve"> </w:t>
      </w:r>
      <w:r w:rsidRPr="00DA5A36">
        <w:rPr>
          <w:rFonts w:eastAsiaTheme="minorHAnsi"/>
          <w:sz w:val="22"/>
          <w:lang w:eastAsia="en-US"/>
        </w:rPr>
        <w:t>შდეგად</w:t>
      </w:r>
      <w:r w:rsidRPr="00DA5A36">
        <w:rPr>
          <w:rFonts w:eastAsiaTheme="minorHAnsi" w:cs="Segoe UI"/>
          <w:sz w:val="22"/>
          <w:lang w:eastAsia="en-US"/>
        </w:rPr>
        <w:t xml:space="preserve"> </w:t>
      </w:r>
      <w:r w:rsidRPr="00DA5A36">
        <w:rPr>
          <w:rFonts w:eastAsiaTheme="minorHAnsi"/>
          <w:sz w:val="22"/>
          <w:lang w:eastAsia="en-US"/>
        </w:rPr>
        <w:t>შემუშავდა</w:t>
      </w:r>
      <w:r w:rsidRPr="00DA5A36">
        <w:rPr>
          <w:rFonts w:eastAsiaTheme="minorHAnsi" w:cs="Segoe UI"/>
          <w:sz w:val="22"/>
          <w:lang w:eastAsia="en-US"/>
        </w:rPr>
        <w:t xml:space="preserve"> </w:t>
      </w:r>
      <w:r w:rsidRPr="00DA5A36">
        <w:rPr>
          <w:rFonts w:eastAsiaTheme="minorHAnsi"/>
          <w:sz w:val="22"/>
          <w:lang w:eastAsia="en-US"/>
        </w:rPr>
        <w:t>კონცეპტუალური</w:t>
      </w:r>
      <w:r w:rsidRPr="00DA5A36">
        <w:rPr>
          <w:rFonts w:eastAsiaTheme="minorHAnsi" w:cs="Segoe UI"/>
          <w:sz w:val="22"/>
          <w:lang w:eastAsia="en-US"/>
        </w:rPr>
        <w:t xml:space="preserve">, </w:t>
      </w:r>
      <w:r w:rsidRPr="00DA5A36">
        <w:rPr>
          <w:rFonts w:eastAsiaTheme="minorHAnsi"/>
          <w:sz w:val="22"/>
          <w:lang w:eastAsia="en-US"/>
        </w:rPr>
        <w:t>მეთოდოლოგიური</w:t>
      </w:r>
      <w:r w:rsidRPr="00DA5A36">
        <w:rPr>
          <w:rFonts w:eastAsiaTheme="minorHAnsi" w:cs="Segoe UI"/>
          <w:sz w:val="22"/>
          <w:lang w:eastAsia="en-US"/>
        </w:rPr>
        <w:t xml:space="preserve"> </w:t>
      </w:r>
      <w:r w:rsidRPr="00DA5A36">
        <w:rPr>
          <w:rFonts w:eastAsiaTheme="minorHAnsi"/>
          <w:sz w:val="22"/>
          <w:lang w:eastAsia="en-US"/>
        </w:rPr>
        <w:t>და</w:t>
      </w:r>
      <w:r w:rsidRPr="00DA5A36">
        <w:rPr>
          <w:rFonts w:eastAsiaTheme="minorHAnsi" w:cs="Segoe UI"/>
          <w:sz w:val="22"/>
          <w:lang w:eastAsia="en-US"/>
        </w:rPr>
        <w:t xml:space="preserve"> </w:t>
      </w:r>
      <w:r w:rsidRPr="00DA5A36">
        <w:rPr>
          <w:rFonts w:eastAsiaTheme="minorHAnsi"/>
          <w:sz w:val="22"/>
          <w:lang w:eastAsia="en-US"/>
        </w:rPr>
        <w:t>საგნობრივი</w:t>
      </w:r>
      <w:r w:rsidRPr="00DA5A36">
        <w:rPr>
          <w:rFonts w:eastAsiaTheme="minorHAnsi" w:cs="Segoe UI"/>
          <w:sz w:val="22"/>
          <w:lang w:eastAsia="en-US"/>
        </w:rPr>
        <w:t xml:space="preserve"> </w:t>
      </w:r>
      <w:r w:rsidRPr="00DA5A36">
        <w:rPr>
          <w:rFonts w:eastAsiaTheme="minorHAnsi"/>
          <w:sz w:val="22"/>
          <w:lang w:eastAsia="en-US"/>
        </w:rPr>
        <w:t>გზამკვლევები</w:t>
      </w:r>
      <w:r w:rsidRPr="00DA5A36">
        <w:rPr>
          <w:rFonts w:eastAsiaTheme="minorHAnsi" w:cs="Segoe UI"/>
          <w:sz w:val="22"/>
          <w:lang w:eastAsia="en-US"/>
        </w:rPr>
        <w:t xml:space="preserve">, </w:t>
      </w:r>
      <w:r w:rsidRPr="00DA5A36">
        <w:rPr>
          <w:rFonts w:eastAsiaTheme="minorHAnsi"/>
          <w:sz w:val="22"/>
          <w:lang w:eastAsia="en-US"/>
        </w:rPr>
        <w:t xml:space="preserve">შერჩეულ სკოლებში ჩატარდა სასკოლო კულტურის კვლევა, IV კლასის მოსწავლეებს ჩაუტარდათ სადიაგნოსტიკო ტესტირება. სკოლებს გადაეცათ ლეპტოპები და პროექტორები. </w:t>
      </w:r>
    </w:p>
    <w:p w14:paraId="4F1D8581"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color w:val="auto"/>
          <w:sz w:val="22"/>
          <w:lang w:eastAsia="en-US"/>
        </w:rPr>
        <w:t>საინფორმაციო</w:t>
      </w:r>
      <w:r w:rsidRPr="00DA5A36">
        <w:rPr>
          <w:rFonts w:eastAsiaTheme="minorHAnsi" w:cstheme="minorBidi"/>
          <w:b/>
          <w:color w:val="auto"/>
          <w:sz w:val="22"/>
          <w:lang w:eastAsia="en-US"/>
        </w:rPr>
        <w:t>-</w:t>
      </w:r>
      <w:r w:rsidRPr="00DA5A36">
        <w:rPr>
          <w:rFonts w:eastAsiaTheme="minorHAnsi"/>
          <w:b/>
          <w:color w:val="auto"/>
          <w:sz w:val="22"/>
          <w:lang w:eastAsia="en-US"/>
        </w:rPr>
        <w:t>ტექნოლოგიური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შესაძლებლობების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გაუმჯობესებისა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სკოლებში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სწავლა</w:t>
      </w:r>
      <w:r w:rsidRPr="00DA5A36">
        <w:rPr>
          <w:rFonts w:eastAsiaTheme="minorHAnsi" w:cstheme="minorBidi"/>
          <w:b/>
          <w:color w:val="auto"/>
          <w:sz w:val="22"/>
          <w:lang w:eastAsia="en-US"/>
        </w:rPr>
        <w:t>-</w:t>
      </w:r>
      <w:r w:rsidRPr="00DA5A36">
        <w:rPr>
          <w:rFonts w:eastAsiaTheme="minorHAnsi"/>
          <w:b/>
          <w:color w:val="auto"/>
          <w:sz w:val="22"/>
          <w:lang w:eastAsia="en-US"/>
        </w:rPr>
        <w:t>სწავლების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ტექნოლოგიების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გამოყენების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გაძლიერების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მიზნით</w:t>
      </w:r>
      <w:r w:rsidRPr="00DA5A36">
        <w:rPr>
          <w:rFonts w:eastAsiaTheme="minorHAnsi" w:cstheme="minorBidi"/>
          <w:b/>
          <w:color w:val="auto"/>
          <w:sz w:val="22"/>
          <w:lang w:eastAsia="en-US"/>
        </w:rPr>
        <w:t xml:space="preserve">, </w:t>
      </w:r>
      <w:r w:rsidRPr="00DA5A36">
        <w:rPr>
          <w:rFonts w:eastAsiaTheme="minorHAnsi"/>
          <w:color w:val="auto"/>
          <w:sz w:val="22"/>
          <w:lang w:eastAsia="en-US"/>
        </w:rPr>
        <w:t xml:space="preserve">მიმდინარეობდა მუშაობა საქართველოს სკოლების ევროკავშირის Erasmus+-ის ონლაინ სასკოლო განათლების პლატფორმის eTwinning-ის პროგრამაში მონაწილეობის გაზრდაზე (საანგარიშო პერიოდში, პროგრამის პორტალზე აქტიური იყო 291 პროექტი ქართველი მასწავლებლების ჩართულობით). </w:t>
      </w:r>
    </w:p>
    <w:p w14:paraId="3A97748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sz w:val="22"/>
          <w:lang w:eastAsia="en-US"/>
        </w:rPr>
        <w:t>დამტკიცდა საბუნებისმეტყველო საგნების მხარდაჭერის პროექტი.</w:t>
      </w:r>
      <w:r w:rsidRPr="00DA5A36">
        <w:rPr>
          <w:rFonts w:eastAsiaTheme="minorHAnsi"/>
          <w:sz w:val="22"/>
          <w:lang w:eastAsia="en-US"/>
        </w:rPr>
        <w:t xml:space="preserve"> </w:t>
      </w:r>
      <w:r w:rsidRPr="00DA5A36">
        <w:rPr>
          <w:rFonts w:eastAsiaTheme="minorHAnsi"/>
          <w:color w:val="auto"/>
          <w:sz w:val="22"/>
          <w:lang w:eastAsia="en-US"/>
        </w:rPr>
        <w:t xml:space="preserve">მოსწავლეების ხარისხიანი სახელმძღვანელოებითა და საგანმანათლებლო რესურსებით უზრუნველყოფის მიზნით, </w:t>
      </w:r>
      <w:r w:rsidRPr="00DA5A36">
        <w:rPr>
          <w:rFonts w:eastAsiaTheme="minorHAnsi"/>
          <w:b/>
          <w:color w:val="auto"/>
          <w:sz w:val="22"/>
          <w:lang w:eastAsia="en-US"/>
        </w:rPr>
        <w:t>გამოცხადდა გრიფირება დაწყებითი საფეხურის ზოგიერთი საგნისა და საბაზო საფეხურის VII კლასის სახელმძღვანელოების შესარჩევად</w:t>
      </w:r>
      <w:r w:rsidRPr="00DA5A36">
        <w:rPr>
          <w:rFonts w:eastAsiaTheme="minorHAnsi"/>
          <w:color w:val="auto"/>
          <w:sz w:val="22"/>
          <w:lang w:eastAsia="en-US"/>
        </w:rPr>
        <w:t>, რისთვისაც განხორციელდა რიგი საკანონმდებლო ცვლილებები</w:t>
      </w:r>
      <w:r w:rsidRPr="00DA5A36">
        <w:rPr>
          <w:rFonts w:eastAsiaTheme="minorHAnsi"/>
          <w:color w:val="auto"/>
          <w:sz w:val="22"/>
          <w:vertAlign w:val="superscript"/>
          <w:lang w:eastAsia="en-US"/>
        </w:rPr>
        <w:footnoteReference w:id="3"/>
      </w:r>
      <w:r w:rsidRPr="00DA5A36">
        <w:rPr>
          <w:rFonts w:eastAsiaTheme="minorHAnsi"/>
          <w:color w:val="auto"/>
          <w:sz w:val="22"/>
          <w:lang w:eastAsia="en-US"/>
        </w:rPr>
        <w:t>.</w:t>
      </w:r>
      <w:r w:rsidRPr="00DA5A36">
        <w:rPr>
          <w:rFonts w:eastAsiaTheme="minorHAnsi"/>
          <w:sz w:val="22"/>
          <w:lang w:eastAsia="en-US"/>
        </w:rPr>
        <w:t xml:space="preserve"> </w:t>
      </w:r>
    </w:p>
    <w:p w14:paraId="5F5EA155"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color w:val="auto"/>
          <w:sz w:val="22"/>
          <w:lang w:eastAsia="en-US"/>
        </w:rPr>
        <w:t>ზოგადი განათლების ხელმისაწვდომობის გაზრდის მიზნით</w:t>
      </w:r>
      <w:r w:rsidRPr="00DA5A36">
        <w:rPr>
          <w:rFonts w:eastAsiaTheme="minorHAnsi"/>
          <w:color w:val="auto"/>
          <w:sz w:val="22"/>
          <w:lang w:eastAsia="en-US"/>
        </w:rPr>
        <w:t>:</w:t>
      </w:r>
      <w:r w:rsidRPr="00DA5A36">
        <w:rPr>
          <w:rFonts w:eastAsiaTheme="minorHAnsi"/>
          <w:i/>
          <w:color w:val="auto"/>
          <w:sz w:val="22"/>
          <w:lang w:eastAsia="en-US"/>
        </w:rPr>
        <w:t xml:space="preserve"> „</w:t>
      </w:r>
      <w:r w:rsidRPr="00DA5A36">
        <w:rPr>
          <w:rFonts w:eastAsiaTheme="minorHAnsi"/>
          <w:iCs/>
          <w:sz w:val="22"/>
          <w:lang w:eastAsia="en-US"/>
        </w:rPr>
        <w:t>ბრალდებული და მსჯავრდებული პირებისათვის ზოგადი განათლების მიღების ხელმისაწვდომობის“ პროგრამაში 60-მდე არასრულწლოვანი იყო ჩართული.</w:t>
      </w:r>
      <w:r w:rsidRPr="00DA5A36">
        <w:rPr>
          <w:rFonts w:eastAsia="Calibri"/>
          <w:i/>
          <w:iCs/>
          <w:sz w:val="22"/>
          <w:lang w:eastAsia="en-US"/>
        </w:rPr>
        <w:t xml:space="preserve"> </w:t>
      </w:r>
      <w:r w:rsidRPr="00DA5A36">
        <w:rPr>
          <w:rFonts w:eastAsiaTheme="minorHAnsi"/>
          <w:sz w:val="22"/>
          <w:lang w:eastAsia="en-US"/>
        </w:rPr>
        <w:t xml:space="preserve">შემუშავდა და დამტკიცდა </w:t>
      </w:r>
      <w:r w:rsidRPr="00DA5A36">
        <w:rPr>
          <w:rFonts w:eastAsia="Calibri"/>
          <w:i/>
          <w:iCs/>
          <w:sz w:val="22"/>
          <w:lang w:eastAsia="en-US"/>
        </w:rPr>
        <w:t>„</w:t>
      </w:r>
      <w:r w:rsidRPr="00DA5A36">
        <w:rPr>
          <w:sz w:val="22"/>
          <w:lang w:eastAsia="en-US"/>
        </w:rPr>
        <w:t xml:space="preserve">საქართველოში თავშესაფრის მაძიებელი, საერთაშორისო დაცვის მქონე და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w:t>
      </w:r>
      <w:r w:rsidRPr="00DA5A36">
        <w:rPr>
          <w:rFonts w:eastAsiaTheme="minorHAnsi"/>
          <w:sz w:val="22"/>
          <w:lang w:eastAsia="en-US"/>
        </w:rPr>
        <w:t>ქვეპროგრამის საბოლოო ვერსია (ჩაირიცხა 23 მოსწავლე, სსიპ – ქალაქ თბილისის №81 საჯარო სკოლაში განხორციელდა სასწავლო პროცესის მონიტორინგი).</w:t>
      </w:r>
    </w:p>
    <w:p w14:paraId="4C60137E"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rFonts w:eastAsiaTheme="minorHAnsi"/>
          <w:b/>
          <w:sz w:val="22"/>
          <w:lang w:eastAsia="en-US"/>
        </w:rPr>
        <w:lastRenderedPageBreak/>
        <w:t xml:space="preserve">ინკლუზიური სწავლების ხელშეწყობის პროგრამის „განათლების მიღების მეორე შესაძლებლობის სოციალური ინკლუზიით“ ქვეპროგრამის ფარგლებში, დაიგეგმა </w:t>
      </w:r>
      <w:r w:rsidRPr="00DA5A36">
        <w:rPr>
          <w:rFonts w:eastAsiaTheme="minorHAnsi"/>
          <w:sz w:val="22"/>
          <w:lang w:eastAsia="en-US"/>
        </w:rPr>
        <w:t xml:space="preserve">დასახელებული სკოლებიდან შემოსული საპროექტო ინიციატივების დაფინანსება; </w:t>
      </w:r>
      <w:r w:rsidRPr="00DA5A36">
        <w:rPr>
          <w:sz w:val="22"/>
          <w:lang w:eastAsia="en-US"/>
        </w:rPr>
        <w:t xml:space="preserve">დაიწყო მოლაპარაკება სკოლების ინფრასტრუქტურის გაუმჯობესების პროექტირებასთან დაკავშირებით; დაიწყო მუშაობა დამატებითი კურიკულუმისა და საგანმანათლებლო რესურსების შესაქმნელად.  </w:t>
      </w:r>
    </w:p>
    <w:p w14:paraId="1CD8ABE8"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განათლების მიღმა დარჩენილი ბავშვების იდენტიფიცირებისა და მათი ფორმალური განათლების პროცესში ჩართვის უზრუნველყოფის მიზნით, მიმდინარეობდა მუშაობა: </w:t>
      </w:r>
    </w:p>
    <w:p w14:paraId="3F47A2AC"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უწყებათაშორის მონაცემთა მიმოცვლის მექანიზმის შესაქმნელად; </w:t>
      </w:r>
    </w:p>
    <w:p w14:paraId="3A386D96"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ასევე სკოლის მიღმა დარჩენილი მოზარდებისთვის სპეციალური საგანმანათლებლო სერვისების დაგეგმვასა და შესაბამისი საგანმანათლებლო თუ საკადრო რესურსის უზრუნველყოფაზე; </w:t>
      </w:r>
    </w:p>
    <w:p w14:paraId="21D0E9D0" w14:textId="77777777" w:rsidR="00DA5A36" w:rsidRPr="00DA5A36" w:rsidRDefault="00DA5A36" w:rsidP="00DA5A36">
      <w:pPr>
        <w:numPr>
          <w:ilvl w:val="0"/>
          <w:numId w:val="4"/>
        </w:numPr>
        <w:tabs>
          <w:tab w:val="left" w:pos="8550"/>
        </w:tabs>
        <w:autoSpaceDE w:val="0"/>
        <w:autoSpaceDN w:val="0"/>
        <w:adjustRightInd w:val="0"/>
        <w:spacing w:after="240" w:line="276" w:lineRule="auto"/>
        <w:ind w:right="90"/>
        <w:rPr>
          <w:rFonts w:eastAsiaTheme="minorHAnsi"/>
          <w:sz w:val="22"/>
          <w:lang w:eastAsia="en-US"/>
        </w:rPr>
      </w:pPr>
      <w:r w:rsidRPr="00DA5A36">
        <w:rPr>
          <w:sz w:val="22"/>
          <w:lang w:eastAsia="en-US"/>
        </w:rPr>
        <w:t xml:space="preserve">სპეციალური საგანმანათლებლო სერვისის – „ტრანზიტული საგანმანათლებლო პროგრამის“ განხორციელებაზე ქვეყანაში არსებული მიუსაფარი ბავშვების ყველა სერვისის ბენეფიციარებისთვის (120-დან 140-მდე ბენეფიციარი). </w:t>
      </w:r>
    </w:p>
    <w:p w14:paraId="66A68DA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ინკლუზიურ განათლებაში ჩართული </w:t>
      </w:r>
      <w:r w:rsidRPr="00DA5A36">
        <w:rPr>
          <w:b/>
          <w:sz w:val="22"/>
          <w:lang w:eastAsia="en-US"/>
        </w:rPr>
        <w:t>სპეციალური საგანმანათლებლო საჭიროების მქონე მოსწავლეებისთვის ამუშავდა დაფინანსების ახალი მოდელი.</w:t>
      </w:r>
      <w:r w:rsidRPr="00DA5A36">
        <w:rPr>
          <w:sz w:val="22"/>
          <w:lang w:eastAsia="en-US"/>
        </w:rPr>
        <w:t xml:space="preserve"> </w:t>
      </w:r>
    </w:p>
    <w:p w14:paraId="1E9434C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„ზოგადი განათლების შესახებ“ საქართველოს კანონში შესული ცვლილების შესაბამისად, სპეციალურ მასწავლებელს მიენიჭა მასწავლებლის სტატუსი და 2018 წლის სექტემბრის თვიდან მისი ხელფასი გაუთანაბრდა მასწავლებლის ხელფასს. მიმდინარეობდა სპეციალური მასწავლებლის პროფესიული სტანდარტის დოკუმენტზე მუშაობა და მათი პროფესიული განვითარების წესის შემუშავება. </w:t>
      </w:r>
    </w:p>
    <w:p w14:paraId="36B88CB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„საერთაშორისო სასწავლო ოლიმპიადების ქვეპროგრამის“</w:t>
      </w:r>
      <w:r w:rsidRPr="00DA5A36">
        <w:rPr>
          <w:rFonts w:eastAsiaTheme="minorHAnsi"/>
          <w:sz w:val="22"/>
          <w:lang w:eastAsia="en-US"/>
        </w:rPr>
        <w:t xml:space="preserve"> ფარგლებში საქართველოს ზოგადსაგანმანათლებლო დაწესებულებების მოსწავლეების მიერ სხვადასხვა საგნობრივ საერთაშორისო ოლიმპიადებზე მოპოვებულ იქნა 5 ოქროს, 5 ვერცხლის, 3 ბრინჯაოს მედალი და 2 საპატიო სიგელი. </w:t>
      </w:r>
    </w:p>
    <w:p w14:paraId="60FBB9B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სასკოლო ცხოვრების გააქტიურებისა და არაფორმალური განათლების როლის გაზრდის მიზნით, „სასკოლო აქტივობების ხელშეწყობის“ პროგრამის ფარგლებში</w:t>
      </w:r>
      <w:r w:rsidRPr="00DA5A36">
        <w:rPr>
          <w:rFonts w:eastAsiaTheme="minorHAnsi"/>
          <w:sz w:val="22"/>
          <w:lang w:eastAsia="en-US"/>
        </w:rPr>
        <w:t xml:space="preserve"> საჯარო სკოლებს დაუფინანსდა 365 პროექტი/წრე სპორტის, კულტურა-ხელოვნებისა და ინტელექტუალურ-შემეცნებითი მიმართულებებით. აღნიშნულ აქტივობებში 300-მდე მოსწავლე იყო ჩართული. </w:t>
      </w:r>
    </w:p>
    <w:p w14:paraId="3411D018"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პროგრამა „ასწავლე საქართველოსთვის“</w:t>
      </w:r>
      <w:r w:rsidRPr="00DA5A36">
        <w:rPr>
          <w:rFonts w:eastAsiaTheme="minorHAnsi"/>
          <w:sz w:val="22"/>
          <w:lang w:eastAsia="en-US"/>
        </w:rPr>
        <w:t xml:space="preserve"> ფარგლებში ჩართული იყო 185 კონსულტანტ-მასწავლებელი სხვადასხვა საგნობრივი ჯგუფის მიმართულებით საქართველოს 10 რეგიონის, 31 მუნიციპალიტეტის 101 სკოლაში. საპილოტე რეჟიმში განხორციელდა ინგლისური ენის დისტანციური სწავლება აჭარის რეგიონში. </w:t>
      </w:r>
    </w:p>
    <w:p w14:paraId="2A68FE4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lastRenderedPageBreak/>
        <w:t xml:space="preserve">გამოცხადდა 2019 წლის ქართული ენისა და ლიტერატურის საუკეთესო მასწავლებლის კონკურსი; გამოვლინდა 2018 წლის მასწავლებლის ეროვნული ჯილდოს საუკეთესო ხუთეული და გამარჯვებული მასწავლებელი. ასევე გამოცხადდა რეგისტრაცია 2019 წლის „მასწავლებლის ეროვნული ჯილდოს“ მოსაპოვებლად. </w:t>
      </w:r>
    </w:p>
    <w:p w14:paraId="18F020F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არაქართულენოვანი სკოლების მასწავლებლების პროფესიული განვითარების ხელშეწყობისთვის</w:t>
      </w:r>
      <w:r w:rsidRPr="00DA5A36">
        <w:rPr>
          <w:rFonts w:eastAsiaTheme="minorHAnsi"/>
          <w:sz w:val="22"/>
          <w:lang w:eastAsia="en-US"/>
        </w:rPr>
        <w:t xml:space="preserve"> სამცხე-ჯავახეთის, ქვემო ქართლისა და კახეთის არაქართულენოვან სკოლებში მივლენილი იყო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ასევე არაქართულენოვანი სკოლების ადგილობრივი მასწავლებლებისთვის მიმდინარეობდა სახელმწიფო ენის შემსწავლელი კურსი, რომელშიც ჩართული იყო 385 მსმენელი. </w:t>
      </w:r>
    </w:p>
    <w:p w14:paraId="4F2E8E62"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 </w:t>
      </w:r>
      <w:r w:rsidRPr="00DA5A36">
        <w:rPr>
          <w:rFonts w:eastAsiaTheme="minorHAnsi"/>
          <w:b/>
          <w:sz w:val="22"/>
          <w:lang w:eastAsia="en-US"/>
        </w:rPr>
        <w:t>მასწავლებლის პროფესიული სტანდარტების განვითარებისა და დანერგვის ქვეპროგრამის ფარგლებში,</w:t>
      </w:r>
      <w:r w:rsidRPr="00DA5A36">
        <w:rPr>
          <w:rFonts w:eastAsiaTheme="minorHAnsi"/>
          <w:sz w:val="22"/>
          <w:lang w:eastAsia="en-US"/>
        </w:rPr>
        <w:t xml:space="preserve"> 21-ე საუკუნის უნარების კონცეფციაზე დაყრდნობით, შემუშავდა ახალი მოდულები, როგორც ქართულენოვანი, ასევე არაქართულენოვანი სკოლების მასწავლებლებისთვის.  </w:t>
      </w:r>
    </w:p>
    <w:p w14:paraId="481924D6"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მასწავლებელთა პროფესიული განვითარების ეროვნულმა ცენტრმა (TPDC), პირველად საქართველოში, პედაგოგებს შესთავაზა ონლაინ პროფესიული განვითარების შესაძლებლობა - ჩატარდა ონლაინ კურსების პილოტი სამი საგნობრივი მიმათულებით: მათემატიკა, გეოგრაფია და ინგლისური. პედაგოგიური კურსის შემადგენელი ტრენინგ-მოდულები გაიარა 838-მა მონაწილემ. </w:t>
      </w:r>
    </w:p>
    <w:p w14:paraId="07A6FA6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მანდატურის სამსახურის ფსიქოლოგიური მომსახურების ცენტრის რეფორმირება,</w:t>
      </w:r>
      <w:r w:rsidRPr="00DA5A36">
        <w:rPr>
          <w:rFonts w:eastAsiaTheme="minorHAnsi"/>
          <w:sz w:val="22"/>
          <w:lang w:eastAsia="en-US"/>
        </w:rPr>
        <w:t xml:space="preserve"> რომლის ფარგლებშიც შემუშავდა მომსახურების გაწევის ერთიანი მიდგომები და სტანდარტები, კერძოდ, შეიქმნა ფსიქო-სოციალური მომსახურების გაწევის წესი; შემუშავდა, გადაუდებელი შემთხვევის დროს საგანმანათლებლო დაწესებულებაში კრიზისული ინტერვენციის ჯგუფის მიერ გასატარებელი სამუშაოების ერთიანი სტანდარტი. შემუშავდა და ძალაში შევიდა „ზოგადსაგანმანათლებლო დაწესებულებაში უსაფრთხოებისა და საზოგადოებრივი წესრიგის დაცვის წესი, ზოგადსაგანმანათლებლო სივრცეში ბულინგის პრევენციის გრძელვადიანი, თანმიმდევრული პროგრამა; მანდატურები წარდგენილ იქნენ დამატებით 27 საჯარო სკოლაში; მანდატურების ხელფასი გაიზარდა 200 ლარით. </w:t>
      </w:r>
    </w:p>
    <w:p w14:paraId="2BE171B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I-VI კლასის გრიფმინიჭებული სასკოლო სახელმძღვანელოების/სერიების ბეჭდვა</w:t>
      </w:r>
      <w:r w:rsidRPr="00DA5A36">
        <w:rPr>
          <w:rFonts w:eastAsiaTheme="minorHAnsi"/>
          <w:sz w:val="22"/>
          <w:lang w:eastAsia="en-US"/>
        </w:rPr>
        <w:t xml:space="preserve">. პროგრამა „ჩემი პირველი კომპიუტერის“ ფარგლებში, პირველკლასელებისა და მათი დამრიგებლებისთვის </w:t>
      </w:r>
      <w:r w:rsidRPr="00DA5A36">
        <w:rPr>
          <w:rFonts w:eastAsiaTheme="minorHAnsi"/>
          <w:b/>
          <w:sz w:val="22"/>
          <w:lang w:eastAsia="en-US"/>
        </w:rPr>
        <w:t>დასრულდა ჯამში 54 575 პორტაბელური კომპიუტერის (ბუკი) დარიგება</w:t>
      </w:r>
      <w:r w:rsidRPr="00DA5A36">
        <w:rPr>
          <w:rFonts w:eastAsiaTheme="minorHAnsi"/>
          <w:sz w:val="22"/>
          <w:lang w:eastAsia="en-US"/>
        </w:rPr>
        <w:t xml:space="preserve">; </w:t>
      </w:r>
    </w:p>
    <w:p w14:paraId="02D4AF69"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დასრულდა:</w:t>
      </w:r>
      <w:r w:rsidRPr="00DA5A36">
        <w:rPr>
          <w:rFonts w:eastAsiaTheme="minorHAnsi"/>
          <w:sz w:val="22"/>
          <w:lang w:eastAsia="en-US"/>
        </w:rPr>
        <w:t xml:space="preserve"> 22 ახალი სკოლის მშენებლობა, 2 სკოლის სრული რეაბილიტაცია, 29 სკოლის MCC-ამერიკული პროექტის ფარგლებში განხორციელებული სრული რეაბილიტაცია, 13 სკოლის ნაწილობრივი რეაბილიტაცია, 9 საგანმანათლებლო რესურსცენტრის რეაბილიტაცია. მიმდინარეობდა: 11 საჯარო სკოლისა და ქ. თბილისში, განათლების ქალაქის მშენებლობა; ასევე 2 საჯარო სკოლის მშენებლობის ტენდერი, 20 საჯარო სკოლის სარეაბილიტაციო სამუშაოები, MCC-</w:t>
      </w:r>
      <w:r w:rsidRPr="00DA5A36">
        <w:rPr>
          <w:rFonts w:eastAsiaTheme="minorHAnsi"/>
          <w:sz w:val="22"/>
          <w:lang w:eastAsia="en-US"/>
        </w:rPr>
        <w:lastRenderedPageBreak/>
        <w:t>ამერიკული პროექტის ფარგლებში 33 სკოლის სრული რეაბილიტაცია/ტერიტორიის კეთილმოწყობა, ზოგადი განათლების რეფორმის ხელშეწყობის ფარგლებში 11 საჯარო სკოლის რეაბილიტაცია, ასევე 13 საჯარო სკოლის რეაბილიტაციისთვის სატენდერო პროცედურები;</w:t>
      </w:r>
    </w:p>
    <w:p w14:paraId="345A0385" w14:textId="77777777" w:rsidR="00DA5A36" w:rsidRPr="00DA5A36" w:rsidRDefault="00DA5A36" w:rsidP="00DA5A36">
      <w:pPr>
        <w:tabs>
          <w:tab w:val="left" w:pos="8550"/>
        </w:tabs>
        <w:spacing w:after="240" w:line="276" w:lineRule="auto"/>
        <w:ind w:left="0" w:right="15"/>
        <w:rPr>
          <w:sz w:val="22"/>
        </w:rPr>
      </w:pPr>
      <w:r w:rsidRPr="00DA5A36">
        <w:rPr>
          <w:sz w:val="22"/>
        </w:rPr>
        <w:t xml:space="preserve">აღმოსავლეთ პარტნიორობის ქვეყნების საუკეთესო </w:t>
      </w:r>
      <w:r w:rsidRPr="00DA5A36">
        <w:rPr>
          <w:b/>
          <w:sz w:val="22"/>
        </w:rPr>
        <w:t>30-მა მოსწავლემ დაიწყო სწავლა „აღმოსავლეთ პარტნიორობის ევროპულ სკოლაში“;</w:t>
      </w:r>
      <w:r w:rsidRPr="00DA5A36">
        <w:rPr>
          <w:sz w:val="22"/>
        </w:rPr>
        <w:t xml:space="preserve"> დაიწყო ევროკავშირის მიერ დაფინანსებული სკოლის სტუდენტური საცხოვრებლის მშენებლობა. </w:t>
      </w:r>
    </w:p>
    <w:p w14:paraId="7C45DDE1"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0" w:name="_Toc8905800"/>
      <w:r w:rsidRPr="00DA5A36">
        <w:rPr>
          <w:b/>
          <w:color w:val="2E74B5" w:themeColor="accent1" w:themeShade="BF"/>
          <w:sz w:val="22"/>
        </w:rPr>
        <w:t>პროფესიული განათლება</w:t>
      </w:r>
      <w:bookmarkEnd w:id="70"/>
    </w:p>
    <w:p w14:paraId="1F5E0C68"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კანონი</w:t>
      </w:r>
      <w:r w:rsidRPr="00DA5A36">
        <w:rPr>
          <w:rFonts w:eastAsia="Calibri" w:cs="Times New Roman"/>
          <w:color w:val="auto"/>
          <w:sz w:val="22"/>
          <w:lang w:eastAsia="en-US"/>
        </w:rPr>
        <w:t xml:space="preserve">, </w:t>
      </w:r>
      <w:r w:rsidRPr="00DA5A36">
        <w:rPr>
          <w:rFonts w:eastAsia="Calibri"/>
          <w:color w:val="auto"/>
          <w:sz w:val="22"/>
          <w:lang w:eastAsia="en-US"/>
        </w:rPr>
        <w:t>რითიც</w:t>
      </w:r>
      <w:r w:rsidRPr="00DA5A36">
        <w:rPr>
          <w:rFonts w:eastAsia="Calibri" w:cs="Times New Roman"/>
          <w:color w:val="auto"/>
          <w:sz w:val="22"/>
          <w:lang w:eastAsia="en-US"/>
        </w:rPr>
        <w:t xml:space="preserve"> </w:t>
      </w:r>
      <w:r w:rsidRPr="00DA5A36">
        <w:rPr>
          <w:rFonts w:eastAsia="Calibri"/>
          <w:b/>
          <w:color w:val="auto"/>
          <w:sz w:val="22"/>
          <w:lang w:eastAsia="en-US"/>
        </w:rPr>
        <w:t>დაიწყო</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რეფორმის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ახალი</w:t>
      </w:r>
      <w:r w:rsidRPr="00DA5A36">
        <w:rPr>
          <w:rFonts w:eastAsia="Calibri" w:cs="Times New Roman"/>
          <w:b/>
          <w:color w:val="auto"/>
          <w:sz w:val="22"/>
          <w:lang w:eastAsia="en-US"/>
        </w:rPr>
        <w:t xml:space="preserve"> </w:t>
      </w:r>
      <w:r w:rsidRPr="00DA5A36">
        <w:rPr>
          <w:rFonts w:eastAsia="Calibri"/>
          <w:b/>
          <w:color w:val="auto"/>
          <w:sz w:val="22"/>
          <w:lang w:eastAsia="en-US"/>
        </w:rPr>
        <w:t>ეტაპი</w:t>
      </w:r>
      <w:r w:rsidRPr="00DA5A36">
        <w:rPr>
          <w:rFonts w:eastAsia="Calibri" w:cs="Times New Roman"/>
          <w:color w:val="auto"/>
          <w:sz w:val="22"/>
          <w:lang w:eastAsia="en-US"/>
        </w:rPr>
        <w:t xml:space="preserve">. </w:t>
      </w:r>
      <w:r w:rsidRPr="00DA5A36">
        <w:rPr>
          <w:rFonts w:eastAsia="Calibri"/>
          <w:color w:val="auto"/>
          <w:sz w:val="22"/>
          <w:lang w:eastAsia="en-US"/>
        </w:rPr>
        <w:t>ზრდასრული</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მოსახლეობის</w:t>
      </w:r>
      <w:r w:rsidRPr="00DA5A36">
        <w:rPr>
          <w:rFonts w:eastAsia="Calibri" w:cs="Times New Roman"/>
          <w:color w:val="auto"/>
          <w:sz w:val="22"/>
          <w:lang w:eastAsia="en-US"/>
        </w:rPr>
        <w:t xml:space="preserve"> </w:t>
      </w:r>
      <w:r w:rsidRPr="00DA5A36">
        <w:rPr>
          <w:rFonts w:eastAsia="Calibri"/>
          <w:color w:val="auto"/>
          <w:sz w:val="22"/>
          <w:lang w:eastAsia="en-US"/>
        </w:rPr>
        <w:t>უნარების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შრომის</w:t>
      </w:r>
      <w:r w:rsidRPr="00DA5A36">
        <w:rPr>
          <w:rFonts w:eastAsia="Calibri" w:cs="Times New Roman"/>
          <w:color w:val="auto"/>
          <w:sz w:val="22"/>
          <w:lang w:eastAsia="en-US"/>
        </w:rPr>
        <w:t xml:space="preserve"> </w:t>
      </w:r>
      <w:r w:rsidRPr="00DA5A36">
        <w:rPr>
          <w:rFonts w:eastAsia="Calibri"/>
          <w:color w:val="auto"/>
          <w:sz w:val="22"/>
          <w:lang w:eastAsia="en-US"/>
        </w:rPr>
        <w:t>ბაზრის</w:t>
      </w:r>
      <w:r w:rsidRPr="00DA5A36">
        <w:rPr>
          <w:rFonts w:eastAsia="Calibri" w:cs="Times New Roman"/>
          <w:color w:val="auto"/>
          <w:sz w:val="22"/>
          <w:lang w:eastAsia="en-US"/>
        </w:rPr>
        <w:t xml:space="preserve"> </w:t>
      </w:r>
      <w:r w:rsidRPr="00DA5A36">
        <w:rPr>
          <w:rFonts w:eastAsia="Calibri"/>
          <w:color w:val="auto"/>
          <w:sz w:val="22"/>
          <w:lang w:eastAsia="en-US"/>
        </w:rPr>
        <w:t>მოთხოვნების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დაკმაყოფილების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b/>
          <w:color w:val="auto"/>
          <w:sz w:val="22"/>
          <w:lang w:eastAsia="en-US"/>
        </w:rPr>
        <w:t>მოხდა</w:t>
      </w:r>
      <w:r w:rsidRPr="00DA5A36">
        <w:rPr>
          <w:rFonts w:eastAsia="Calibri" w:cs="Times New Roman"/>
          <w:b/>
          <w:color w:val="auto"/>
          <w:sz w:val="22"/>
          <w:lang w:eastAsia="en-US"/>
        </w:rPr>
        <w:t xml:space="preserve"> </w:t>
      </w:r>
      <w:r w:rsidRPr="00DA5A36">
        <w:rPr>
          <w:rFonts w:eastAsia="Calibri"/>
          <w:b/>
          <w:color w:val="auto"/>
          <w:sz w:val="22"/>
          <w:lang w:eastAsia="en-US"/>
        </w:rPr>
        <w:t>ზრდასრულთა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განვითარება</w:t>
      </w:r>
      <w:r w:rsidRPr="00DA5A36">
        <w:rPr>
          <w:rFonts w:eastAsia="Calibri" w:cs="Times New Roman"/>
          <w:b/>
          <w:color w:val="auto"/>
          <w:sz w:val="22"/>
          <w:lang w:eastAsia="en-US"/>
        </w:rPr>
        <w:t xml:space="preserve"> </w:t>
      </w:r>
      <w:r w:rsidRPr="00DA5A36">
        <w:rPr>
          <w:rFonts w:eastAsia="Calibri"/>
          <w:b/>
          <w:color w:val="auto"/>
          <w:sz w:val="22"/>
          <w:lang w:eastAsia="en-US"/>
        </w:rPr>
        <w:t>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ჭრილში</w:t>
      </w:r>
      <w:r w:rsidRPr="00DA5A36">
        <w:rPr>
          <w:rFonts w:eastAsia="Calibri" w:cs="Times New Roman"/>
          <w:b/>
          <w:color w:val="auto"/>
          <w:sz w:val="22"/>
          <w:lang w:eastAsia="en-US"/>
        </w:rPr>
        <w:t xml:space="preserve"> -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w:t>
      </w:r>
      <w:r w:rsidRPr="00DA5A36">
        <w:rPr>
          <w:rFonts w:eastAsia="Calibri"/>
          <w:color w:val="auto"/>
          <w:sz w:val="22"/>
          <w:lang w:eastAsia="en-US"/>
        </w:rPr>
        <w:t>გადამზადების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გავლის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აღიარებული</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სერტიფიკატის</w:t>
      </w:r>
      <w:r w:rsidRPr="00DA5A36">
        <w:rPr>
          <w:rFonts w:eastAsia="Calibri" w:cs="Times New Roman"/>
          <w:color w:val="auto"/>
          <w:sz w:val="22"/>
          <w:lang w:eastAsia="en-US"/>
        </w:rPr>
        <w:t xml:space="preserve"> </w:t>
      </w:r>
      <w:r w:rsidRPr="00DA5A36">
        <w:rPr>
          <w:rFonts w:eastAsia="Calibri"/>
          <w:color w:val="auto"/>
          <w:sz w:val="22"/>
          <w:lang w:eastAsia="en-US"/>
        </w:rPr>
        <w:t>გაცემა</w:t>
      </w:r>
      <w:r w:rsidRPr="00DA5A36">
        <w:rPr>
          <w:rFonts w:eastAsia="Calibri" w:cs="Times New Roman"/>
          <w:color w:val="auto"/>
          <w:sz w:val="22"/>
          <w:lang w:eastAsia="en-US"/>
        </w:rPr>
        <w:t xml:space="preserve">. </w:t>
      </w:r>
    </w:p>
    <w:p w14:paraId="760EBB6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დამტკიცდა</w:t>
      </w:r>
      <w:r w:rsidRPr="00DA5A36">
        <w:rPr>
          <w:rFonts w:eastAsia="Calibri" w:cs="Times New Roman"/>
          <w:b/>
          <w:color w:val="auto"/>
          <w:sz w:val="22"/>
          <w:lang w:eastAsia="en-US"/>
        </w:rPr>
        <w:t xml:space="preserve"> </w:t>
      </w:r>
      <w:r w:rsidRPr="00DA5A36">
        <w:rPr>
          <w:rFonts w:eastAsia="Calibri"/>
          <w:b/>
          <w:color w:val="auto"/>
          <w:sz w:val="22"/>
          <w:lang w:eastAsia="en-US"/>
        </w:rPr>
        <w:t>არაფორმალური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აღიარების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ქვეპროგრამა</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b/>
          <w:color w:val="auto"/>
          <w:sz w:val="22"/>
          <w:lang w:eastAsia="en-US"/>
        </w:rPr>
        <w:t>ზოგადი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საშუალო</w:t>
      </w:r>
      <w:r w:rsidRPr="00DA5A36">
        <w:rPr>
          <w:rFonts w:eastAsia="Calibri" w:cs="Times New Roman"/>
          <w:b/>
          <w:color w:val="auto"/>
          <w:sz w:val="22"/>
          <w:lang w:eastAsia="en-US"/>
        </w:rPr>
        <w:t xml:space="preserve"> </w:t>
      </w:r>
      <w:r w:rsidRPr="00DA5A36">
        <w:rPr>
          <w:rFonts w:eastAsia="Calibri"/>
          <w:b/>
          <w:color w:val="auto"/>
          <w:sz w:val="22"/>
          <w:lang w:eastAsia="en-US"/>
        </w:rPr>
        <w:t>საფეხურის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w:t>
      </w:r>
      <w:r w:rsidRPr="00DA5A36">
        <w:rPr>
          <w:rFonts w:eastAsia="Calibri" w:cs="Times New Roman"/>
          <w:b/>
          <w:color w:val="auto"/>
          <w:sz w:val="22"/>
          <w:lang w:eastAsia="en-US"/>
        </w:rPr>
        <w:t xml:space="preserve"> </w:t>
      </w:r>
      <w:r w:rsidRPr="00DA5A36">
        <w:rPr>
          <w:rFonts w:eastAsia="Calibri"/>
          <w:b/>
          <w:color w:val="auto"/>
          <w:sz w:val="22"/>
          <w:lang w:eastAsia="en-US"/>
        </w:rPr>
        <w:t>საგანმანათლებლო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პროგრამებში</w:t>
      </w:r>
      <w:r w:rsidRPr="00DA5A36">
        <w:rPr>
          <w:rFonts w:eastAsia="Calibri" w:cs="Times New Roman"/>
          <w:b/>
          <w:color w:val="auto"/>
          <w:sz w:val="22"/>
          <w:lang w:eastAsia="en-US"/>
        </w:rPr>
        <w:t xml:space="preserve"> </w:t>
      </w:r>
      <w:r w:rsidRPr="00DA5A36">
        <w:rPr>
          <w:rFonts w:eastAsia="Calibri"/>
          <w:b/>
          <w:color w:val="auto"/>
          <w:sz w:val="22"/>
          <w:lang w:eastAsia="en-US"/>
        </w:rPr>
        <w:t>ინტეგრაციისათვის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გაგრძელდა</w:t>
      </w:r>
      <w:r w:rsidRPr="00DA5A36">
        <w:rPr>
          <w:rFonts w:eastAsia="Calibri" w:cs="Times New Roman"/>
          <w:color w:val="auto"/>
          <w:sz w:val="22"/>
          <w:lang w:eastAsia="en-US"/>
        </w:rPr>
        <w:t xml:space="preserve"> </w:t>
      </w:r>
      <w:r w:rsidRPr="00DA5A36">
        <w:rPr>
          <w:rFonts w:eastAsia="Calibri"/>
          <w:color w:val="auto"/>
          <w:sz w:val="22"/>
          <w:lang w:eastAsia="en-US"/>
        </w:rPr>
        <w:t>მუშაობა</w:t>
      </w:r>
      <w:r w:rsidRPr="00DA5A36">
        <w:rPr>
          <w:rFonts w:eastAsia="Calibri" w:cs="Times New Roman"/>
          <w:color w:val="auto"/>
          <w:sz w:val="22"/>
          <w:lang w:eastAsia="en-US"/>
        </w:rPr>
        <w:t xml:space="preserve"> </w:t>
      </w:r>
      <w:r w:rsidRPr="00DA5A36">
        <w:rPr>
          <w:rFonts w:eastAsia="Calibri"/>
          <w:b/>
          <w:color w:val="auto"/>
          <w:sz w:val="22"/>
          <w:lang w:eastAsia="en-US"/>
        </w:rPr>
        <w:t>დუალური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მიდგომისა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მოდელის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მიმართულებით</w:t>
      </w:r>
      <w:r w:rsidRPr="00DA5A36">
        <w:rPr>
          <w:rFonts w:eastAsia="Calibri" w:cs="Times New Roman"/>
          <w:b/>
          <w:color w:val="auto"/>
          <w:sz w:val="22"/>
          <w:lang w:eastAsia="en-US"/>
        </w:rPr>
        <w:t xml:space="preserve">. </w:t>
      </w:r>
      <w:r w:rsidRPr="00DA5A36">
        <w:rPr>
          <w:rFonts w:eastAsia="Calibri"/>
          <w:color w:val="auto"/>
          <w:sz w:val="22"/>
          <w:lang w:eastAsia="en-US"/>
        </w:rPr>
        <w:t>გაიზარდა</w:t>
      </w:r>
      <w:r w:rsidRPr="00DA5A36">
        <w:rPr>
          <w:rFonts w:eastAsia="Calibri" w:cs="Times New Roman"/>
          <w:color w:val="auto"/>
          <w:sz w:val="22"/>
          <w:lang w:eastAsia="en-US"/>
        </w:rPr>
        <w:t xml:space="preserve"> </w:t>
      </w:r>
      <w:r w:rsidRPr="00DA5A36">
        <w:rPr>
          <w:rFonts w:eastAsia="Calibri"/>
          <w:color w:val="auto"/>
          <w:sz w:val="22"/>
          <w:lang w:eastAsia="en-US"/>
        </w:rPr>
        <w:t>დუალური</w:t>
      </w:r>
      <w:r w:rsidRPr="00DA5A36">
        <w:rPr>
          <w:rFonts w:eastAsia="Calibri" w:cs="Times New Roman"/>
          <w:color w:val="auto"/>
          <w:sz w:val="22"/>
          <w:lang w:eastAsia="en-US"/>
        </w:rPr>
        <w:t xml:space="preserve"> </w:t>
      </w:r>
      <w:r w:rsidRPr="00DA5A36">
        <w:rPr>
          <w:rFonts w:eastAsia="Calibri"/>
          <w:color w:val="auto"/>
          <w:sz w:val="22"/>
          <w:lang w:eastAsia="en-US"/>
        </w:rPr>
        <w:t>ანუ</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მიდგომით</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რაოდენობა</w:t>
      </w:r>
      <w:r w:rsidRPr="00DA5A36">
        <w:rPr>
          <w:rFonts w:eastAsia="Calibri" w:cs="Times New Roman"/>
          <w:color w:val="auto"/>
          <w:sz w:val="22"/>
          <w:lang w:eastAsia="en-US"/>
        </w:rPr>
        <w:t xml:space="preserve">. </w:t>
      </w:r>
    </w:p>
    <w:p w14:paraId="2E39805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ფონდის</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სისტემაში</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გაუმჯობესება</w:t>
      </w:r>
      <w:r w:rsidRPr="00DA5A36">
        <w:rPr>
          <w:rFonts w:eastAsia="Calibri" w:cs="Times New Roman"/>
          <w:b/>
          <w:color w:val="auto"/>
          <w:sz w:val="22"/>
          <w:lang w:eastAsia="en-US"/>
        </w:rPr>
        <w:t xml:space="preserve"> </w:t>
      </w:r>
      <w:r w:rsidRPr="00DA5A36">
        <w:rPr>
          <w:rFonts w:eastAsia="Calibri"/>
          <w:color w:val="auto"/>
          <w:sz w:val="22"/>
          <w:lang w:eastAsia="en-US"/>
        </w:rPr>
        <w:t>ე</w:t>
      </w:r>
      <w:r w:rsidRPr="00DA5A36">
        <w:rPr>
          <w:rFonts w:eastAsia="Calibri" w:cs="Times New Roman"/>
          <w:color w:val="auto"/>
          <w:sz w:val="22"/>
          <w:lang w:eastAsia="en-US"/>
        </w:rPr>
        <w:t>.</w:t>
      </w:r>
      <w:r w:rsidRPr="00DA5A36">
        <w:rPr>
          <w:rFonts w:eastAsia="Calibri"/>
          <w:color w:val="auto"/>
          <w:sz w:val="22"/>
          <w:lang w:eastAsia="en-US"/>
        </w:rPr>
        <w:t>წ</w:t>
      </w:r>
      <w:r w:rsidRPr="00DA5A36">
        <w:rPr>
          <w:rFonts w:eastAsia="Calibri" w:cs="Times New Roman"/>
          <w:color w:val="auto"/>
          <w:sz w:val="22"/>
          <w:lang w:eastAsia="en-US"/>
        </w:rPr>
        <w:t>. „management outsource“-</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გზით</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დოკუმენტაცია</w:t>
      </w:r>
      <w:r w:rsidRPr="00DA5A36">
        <w:rPr>
          <w:rFonts w:eastAsia="Calibri" w:cs="Times New Roman"/>
          <w:color w:val="auto"/>
          <w:sz w:val="22"/>
          <w:lang w:eastAsia="en-US"/>
        </w:rPr>
        <w:t xml:space="preserve">. </w:t>
      </w:r>
    </w:p>
    <w:p w14:paraId="6EFE777A"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w:t>
      </w:r>
      <w:r w:rsidRPr="00DA5A36">
        <w:rPr>
          <w:rFonts w:eastAsia="Calibri" w:cs="Times New Roman"/>
          <w:b/>
          <w:color w:val="auto"/>
          <w:sz w:val="22"/>
          <w:lang w:eastAsia="en-US"/>
        </w:rPr>
        <w:t xml:space="preserve"> </w:t>
      </w:r>
      <w:r w:rsidRPr="00DA5A36">
        <w:rPr>
          <w:rFonts w:eastAsia="Calibri"/>
          <w:b/>
          <w:color w:val="auto"/>
          <w:sz w:val="22"/>
          <w:lang w:eastAsia="en-US"/>
        </w:rPr>
        <w:t>სრულად</w:t>
      </w:r>
      <w:r w:rsidRPr="00DA5A36">
        <w:rPr>
          <w:rFonts w:eastAsia="Calibri" w:cs="Times New Roman"/>
          <w:b/>
          <w:color w:val="auto"/>
          <w:sz w:val="22"/>
          <w:lang w:eastAsia="en-US"/>
        </w:rPr>
        <w:t xml:space="preserve"> </w:t>
      </w:r>
      <w:r w:rsidRPr="00DA5A36">
        <w:rPr>
          <w:rFonts w:eastAsia="Calibri"/>
          <w:b/>
          <w:color w:val="auto"/>
          <w:sz w:val="22"/>
          <w:lang w:eastAsia="en-US"/>
        </w:rPr>
        <w:t>გადავიდა</w:t>
      </w:r>
      <w:r w:rsidRPr="00DA5A36">
        <w:rPr>
          <w:rFonts w:eastAsia="Calibri" w:cs="Times New Roman"/>
          <w:b/>
          <w:color w:val="auto"/>
          <w:sz w:val="22"/>
          <w:lang w:eastAsia="en-US"/>
        </w:rPr>
        <w:t xml:space="preserve"> </w:t>
      </w:r>
      <w:r w:rsidRPr="00DA5A36">
        <w:rPr>
          <w:rFonts w:eastAsia="Calibri"/>
          <w:b/>
          <w:color w:val="auto"/>
          <w:sz w:val="22"/>
          <w:lang w:eastAsia="en-US"/>
        </w:rPr>
        <w:t>მოდულურ</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სწავლებაზე</w:t>
      </w:r>
      <w:r w:rsidRPr="00DA5A36">
        <w:rPr>
          <w:rFonts w:eastAsia="Calibri" w:cs="Times New Roman"/>
          <w:color w:val="auto"/>
          <w:sz w:val="22"/>
          <w:lang w:eastAsia="en-US"/>
        </w:rPr>
        <w:t xml:space="preserve"> - </w:t>
      </w:r>
      <w:r w:rsidRPr="00DA5A36">
        <w:rPr>
          <w:rFonts w:eastAsia="Calibri"/>
          <w:color w:val="auto"/>
          <w:sz w:val="22"/>
          <w:lang w:eastAsia="en-US"/>
        </w:rPr>
        <w:t>სისტემაში</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ყველა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არის</w:t>
      </w:r>
      <w:r w:rsidRPr="00DA5A36">
        <w:rPr>
          <w:rFonts w:eastAsia="Calibri" w:cs="Times New Roman"/>
          <w:color w:val="auto"/>
          <w:sz w:val="22"/>
          <w:lang w:eastAsia="en-US"/>
        </w:rPr>
        <w:t xml:space="preserve"> </w:t>
      </w:r>
      <w:r w:rsidRPr="00DA5A36">
        <w:rPr>
          <w:rFonts w:eastAsia="Calibri"/>
          <w:color w:val="auto"/>
          <w:sz w:val="22"/>
          <w:lang w:eastAsia="en-US"/>
        </w:rPr>
        <w:t>დამსაქმებელთა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მონაწილეობით</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მოიცავს</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მოდულს</w:t>
      </w:r>
      <w:r w:rsidRPr="00DA5A36">
        <w:rPr>
          <w:rFonts w:eastAsia="Calibri" w:cs="Times New Roman"/>
          <w:color w:val="auto"/>
          <w:sz w:val="22"/>
          <w:lang w:eastAsia="en-US"/>
        </w:rPr>
        <w:t xml:space="preserve">, </w:t>
      </w:r>
      <w:r w:rsidRPr="00DA5A36">
        <w:rPr>
          <w:rFonts w:eastAsia="Calibri"/>
          <w:color w:val="auto"/>
          <w:sz w:val="22"/>
          <w:lang w:eastAsia="en-US"/>
        </w:rPr>
        <w:t>როგორც</w:t>
      </w:r>
      <w:r w:rsidRPr="00DA5A36">
        <w:rPr>
          <w:rFonts w:eastAsia="Calibri" w:cs="Times New Roman"/>
          <w:color w:val="auto"/>
          <w:sz w:val="22"/>
          <w:lang w:eastAsia="en-US"/>
        </w:rPr>
        <w:t xml:space="preserve"> </w:t>
      </w:r>
      <w:r w:rsidRPr="00DA5A36">
        <w:rPr>
          <w:rFonts w:eastAsia="Calibri"/>
          <w:color w:val="auto"/>
          <w:sz w:val="22"/>
          <w:lang w:eastAsia="en-US"/>
        </w:rPr>
        <w:t>სავალდებულო</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კომპონენტს</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მოდულურ</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სწავლებაში</w:t>
      </w:r>
      <w:r w:rsidRPr="00DA5A36">
        <w:rPr>
          <w:rFonts w:eastAsia="Calibri" w:cs="Times New Roman"/>
          <w:color w:val="auto"/>
          <w:sz w:val="22"/>
          <w:lang w:eastAsia="en-US"/>
        </w:rPr>
        <w:t xml:space="preserve"> </w:t>
      </w:r>
      <w:r w:rsidRPr="00DA5A36">
        <w:rPr>
          <w:rFonts w:eastAsia="Calibri"/>
          <w:color w:val="auto"/>
          <w:sz w:val="22"/>
          <w:lang w:eastAsia="en-US"/>
        </w:rPr>
        <w:t>გაიარა</w:t>
      </w:r>
      <w:r w:rsidRPr="00DA5A36">
        <w:rPr>
          <w:rFonts w:eastAsia="Calibri" w:cs="Times New Roman"/>
          <w:color w:val="auto"/>
          <w:sz w:val="22"/>
          <w:lang w:eastAsia="en-US"/>
        </w:rPr>
        <w:t xml:space="preserve"> 40-</w:t>
      </w:r>
      <w:r w:rsidRPr="00DA5A36">
        <w:rPr>
          <w:rFonts w:eastAsia="Calibri"/>
          <w:color w:val="auto"/>
          <w:sz w:val="22"/>
          <w:lang w:eastAsia="en-US"/>
        </w:rPr>
        <w:t>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პროფესიულმა</w:t>
      </w:r>
      <w:r w:rsidRPr="00DA5A36">
        <w:rPr>
          <w:rFonts w:eastAsia="Calibri" w:cs="Times New Roman"/>
          <w:color w:val="auto"/>
          <w:sz w:val="22"/>
          <w:lang w:eastAsia="en-US"/>
        </w:rPr>
        <w:t xml:space="preserve"> </w:t>
      </w:r>
      <w:r w:rsidRPr="00DA5A36">
        <w:rPr>
          <w:rFonts w:eastAsia="Calibri"/>
          <w:color w:val="auto"/>
          <w:sz w:val="22"/>
          <w:lang w:eastAsia="en-US"/>
        </w:rPr>
        <w:t>მასწავლებელმა</w:t>
      </w:r>
      <w:r w:rsidRPr="00DA5A36">
        <w:rPr>
          <w:rFonts w:eastAsia="Calibri" w:cs="Times New Roman"/>
          <w:color w:val="auto"/>
          <w:sz w:val="22"/>
          <w:lang w:eastAsia="en-US"/>
        </w:rPr>
        <w:t xml:space="preserve">. </w:t>
      </w:r>
      <w:r w:rsidRPr="00DA5A36">
        <w:rPr>
          <w:rFonts w:eastAsia="Calibri"/>
          <w:color w:val="auto"/>
          <w:sz w:val="22"/>
          <w:lang w:eastAsia="en-US"/>
        </w:rPr>
        <w:t>დევისის</w:t>
      </w:r>
      <w:r w:rsidRPr="00DA5A36">
        <w:rPr>
          <w:rFonts w:eastAsia="Calibri" w:cs="Times New Roman"/>
          <w:color w:val="auto"/>
          <w:sz w:val="22"/>
          <w:lang w:eastAsia="en-US"/>
        </w:rPr>
        <w:t xml:space="preserve"> </w:t>
      </w:r>
      <w:r w:rsidRPr="00DA5A36">
        <w:rPr>
          <w:rFonts w:eastAsia="Calibri"/>
          <w:color w:val="auto"/>
          <w:sz w:val="22"/>
          <w:lang w:eastAsia="en-US"/>
        </w:rPr>
        <w:t>უნივერსიტეტთან</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მოხდება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პილოტირება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რევიზია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ჩარჩოსთან</w:t>
      </w:r>
      <w:r w:rsidRPr="00DA5A36">
        <w:rPr>
          <w:rFonts w:eastAsia="Calibri" w:cs="Times New Roman"/>
          <w:color w:val="auto"/>
          <w:sz w:val="22"/>
          <w:lang w:eastAsia="en-US"/>
        </w:rPr>
        <w:t xml:space="preserve"> (EntreComp) </w:t>
      </w:r>
      <w:r w:rsidRPr="00DA5A36">
        <w:rPr>
          <w:rFonts w:eastAsia="Calibri"/>
          <w:color w:val="auto"/>
          <w:sz w:val="22"/>
          <w:lang w:eastAsia="en-US"/>
        </w:rPr>
        <w:t>მისი</w:t>
      </w:r>
      <w:r w:rsidRPr="00DA5A36">
        <w:rPr>
          <w:rFonts w:eastAsia="Calibri" w:cs="Times New Roman"/>
          <w:color w:val="auto"/>
          <w:sz w:val="22"/>
          <w:lang w:eastAsia="en-US"/>
        </w:rPr>
        <w:t xml:space="preserve"> </w:t>
      </w:r>
      <w:r w:rsidRPr="00DA5A36">
        <w:rPr>
          <w:rFonts w:eastAsia="Calibri"/>
          <w:color w:val="auto"/>
          <w:sz w:val="22"/>
          <w:lang w:eastAsia="en-US"/>
        </w:rPr>
        <w:t>თავსებადობის</w:t>
      </w:r>
      <w:r w:rsidRPr="00DA5A36">
        <w:rPr>
          <w:rFonts w:eastAsia="Calibri" w:cs="Times New Roman"/>
          <w:color w:val="auto"/>
          <w:sz w:val="22"/>
          <w:lang w:eastAsia="en-US"/>
        </w:rPr>
        <w:t xml:space="preserve"> </w:t>
      </w:r>
      <w:r w:rsidRPr="00DA5A36">
        <w:rPr>
          <w:rFonts w:eastAsia="Calibri"/>
          <w:color w:val="auto"/>
          <w:sz w:val="22"/>
          <w:lang w:eastAsia="en-US"/>
        </w:rPr>
        <w:t>დადგენა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w:t>
      </w:r>
      <w:r w:rsidRPr="00DA5A36">
        <w:rPr>
          <w:rFonts w:eastAsia="Calibri"/>
          <w:color w:val="auto"/>
          <w:sz w:val="22"/>
          <w:lang w:eastAsia="en-US"/>
        </w:rPr>
        <w:t>მასალების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 xml:space="preserve">. </w:t>
      </w:r>
    </w:p>
    <w:p w14:paraId="333A81A7"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ცვლილებები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დაფინანსებაში</w:t>
      </w:r>
      <w:r w:rsidRPr="00DA5A36">
        <w:rPr>
          <w:rFonts w:eastAsia="Calibri" w:cs="Times New Roman"/>
          <w:b/>
          <w:color w:val="auto"/>
          <w:sz w:val="22"/>
          <w:lang w:eastAsia="en-US"/>
        </w:rPr>
        <w:t xml:space="preserve"> </w:t>
      </w:r>
      <w:r w:rsidRPr="00DA5A36">
        <w:rPr>
          <w:rFonts w:eastAsia="Calibri" w:cs="Times New Roman"/>
          <w:color w:val="auto"/>
          <w:sz w:val="22"/>
          <w:lang w:eastAsia="en-US"/>
        </w:rPr>
        <w:t xml:space="preserve">- </w:t>
      </w:r>
      <w:r w:rsidRPr="00DA5A36">
        <w:rPr>
          <w:rFonts w:eastAsia="Calibri"/>
          <w:color w:val="auto"/>
          <w:sz w:val="22"/>
          <w:lang w:eastAsia="en-US"/>
        </w:rPr>
        <w:t>ვაუჩერულ</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ჩაერთვნენ</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განმახორციელებელი</w:t>
      </w:r>
      <w:r w:rsidRPr="00DA5A36">
        <w:rPr>
          <w:rFonts w:eastAsia="Calibri" w:cs="Times New Roman"/>
          <w:color w:val="auto"/>
          <w:sz w:val="22"/>
          <w:lang w:eastAsia="en-US"/>
        </w:rPr>
        <w:t xml:space="preserve"> </w:t>
      </w:r>
      <w:r w:rsidRPr="00DA5A36">
        <w:rPr>
          <w:rFonts w:eastAsia="Calibri"/>
          <w:color w:val="auto"/>
          <w:sz w:val="22"/>
          <w:lang w:eastAsia="en-US"/>
        </w:rPr>
        <w:t>კერძო</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w:t>
      </w:r>
      <w:r w:rsidRPr="00DA5A36">
        <w:rPr>
          <w:rFonts w:eastAsia="Calibri" w:cs="Times New Roman"/>
          <w:color w:val="auto"/>
          <w:sz w:val="22"/>
          <w:lang w:eastAsia="en-US"/>
        </w:rPr>
        <w:t xml:space="preserve"> </w:t>
      </w:r>
      <w:r w:rsidRPr="00DA5A36">
        <w:rPr>
          <w:rFonts w:eastAsia="Calibri"/>
          <w:color w:val="auto"/>
          <w:sz w:val="22"/>
          <w:lang w:eastAsia="en-US"/>
        </w:rPr>
        <w:t>პრიორიტეტული</w:t>
      </w:r>
      <w:r w:rsidRPr="00DA5A36">
        <w:rPr>
          <w:rFonts w:eastAsia="Calibri" w:cs="Times New Roman"/>
          <w:color w:val="auto"/>
          <w:sz w:val="22"/>
          <w:lang w:eastAsia="en-US"/>
        </w:rPr>
        <w:t xml:space="preserve"> </w:t>
      </w:r>
      <w:r w:rsidRPr="00DA5A36">
        <w:rPr>
          <w:rFonts w:eastAsia="Calibri"/>
          <w:color w:val="auto"/>
          <w:sz w:val="22"/>
          <w:lang w:eastAsia="en-US"/>
        </w:rPr>
        <w:t>დარგების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გაიხსნა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ხობისა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ხულოს</w:t>
      </w:r>
      <w:r w:rsidRPr="00DA5A36">
        <w:rPr>
          <w:rFonts w:eastAsia="Calibri" w:cs="Times New Roman"/>
          <w:color w:val="auto"/>
          <w:sz w:val="22"/>
          <w:lang w:eastAsia="en-US"/>
        </w:rPr>
        <w:t xml:space="preserve"> </w:t>
      </w:r>
      <w:r w:rsidRPr="00DA5A36">
        <w:rPr>
          <w:rFonts w:eastAsia="Calibri"/>
          <w:color w:val="auto"/>
          <w:sz w:val="22"/>
          <w:lang w:eastAsia="en-US"/>
        </w:rPr>
        <w:t>ფილიალები</w:t>
      </w:r>
      <w:r w:rsidRPr="00DA5A36">
        <w:rPr>
          <w:rFonts w:eastAsia="Calibri" w:cs="Times New Roman"/>
          <w:color w:val="auto"/>
          <w:sz w:val="22"/>
          <w:lang w:eastAsia="en-US"/>
        </w:rPr>
        <w:t xml:space="preserve">, </w:t>
      </w:r>
      <w:r w:rsidRPr="00DA5A36">
        <w:rPr>
          <w:rFonts w:eastAsia="Calibri"/>
          <w:color w:val="auto"/>
          <w:sz w:val="22"/>
          <w:lang w:eastAsia="en-US"/>
        </w:rPr>
        <w:t>დასრულდა</w:t>
      </w:r>
      <w:r w:rsidRPr="00DA5A36">
        <w:rPr>
          <w:rFonts w:eastAsia="Calibri" w:cs="Times New Roman"/>
          <w:color w:val="auto"/>
          <w:sz w:val="22"/>
          <w:lang w:eastAsia="en-US"/>
        </w:rPr>
        <w:t xml:space="preserve"> </w:t>
      </w:r>
      <w:r w:rsidRPr="00DA5A36">
        <w:rPr>
          <w:rFonts w:eastAsia="Calibri"/>
          <w:color w:val="auto"/>
          <w:sz w:val="22"/>
          <w:lang w:eastAsia="en-US"/>
        </w:rPr>
        <w:t>ზესტაფონის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კოლეჯში</w:t>
      </w:r>
      <w:r w:rsidRPr="00DA5A36">
        <w:rPr>
          <w:rFonts w:eastAsia="Calibri" w:cs="Times New Roman"/>
          <w:color w:val="auto"/>
          <w:sz w:val="22"/>
          <w:lang w:eastAsia="en-US"/>
        </w:rPr>
        <w:t xml:space="preserve"> </w:t>
      </w:r>
      <w:r w:rsidRPr="00DA5A36">
        <w:rPr>
          <w:rFonts w:eastAsia="Calibri"/>
          <w:color w:val="auto"/>
          <w:sz w:val="22"/>
          <w:lang w:eastAsia="en-US"/>
        </w:rPr>
        <w:t>ხორციელდება</w:t>
      </w:r>
      <w:r w:rsidRPr="00DA5A36">
        <w:rPr>
          <w:rFonts w:eastAsia="Calibri" w:cs="Times New Roman"/>
          <w:color w:val="auto"/>
          <w:sz w:val="22"/>
          <w:lang w:eastAsia="en-US"/>
        </w:rPr>
        <w:t xml:space="preserve">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w:t>
      </w:r>
      <w:r w:rsidRPr="00DA5A36">
        <w:rPr>
          <w:rFonts w:eastAsia="Calibri" w:cs="Times New Roman"/>
          <w:color w:val="auto"/>
          <w:sz w:val="22"/>
          <w:lang w:eastAsia="en-US"/>
        </w:rPr>
        <w:t xml:space="preserve"> </w:t>
      </w:r>
      <w:r w:rsidRPr="00DA5A36">
        <w:rPr>
          <w:rFonts w:eastAsia="Calibri"/>
          <w:color w:val="auto"/>
          <w:sz w:val="22"/>
          <w:lang w:eastAsia="en-US"/>
        </w:rPr>
        <w:t>კასპში</w:t>
      </w:r>
      <w:r w:rsidRPr="00DA5A36">
        <w:rPr>
          <w:rFonts w:eastAsia="Calibri" w:cs="Times New Roman"/>
          <w:color w:val="auto"/>
          <w:sz w:val="22"/>
          <w:lang w:eastAsia="en-US"/>
        </w:rPr>
        <w:t xml:space="preserve">, </w:t>
      </w:r>
      <w:r w:rsidRPr="00DA5A36">
        <w:rPr>
          <w:rFonts w:eastAsia="Calibri"/>
          <w:color w:val="auto"/>
          <w:sz w:val="22"/>
          <w:lang w:eastAsia="en-US"/>
        </w:rPr>
        <w:t>ხოლო</w:t>
      </w:r>
      <w:r w:rsidRPr="00DA5A36">
        <w:rPr>
          <w:rFonts w:eastAsia="Calibri" w:cs="Times New Roman"/>
          <w:color w:val="auto"/>
          <w:sz w:val="22"/>
          <w:lang w:eastAsia="en-US"/>
        </w:rPr>
        <w:t xml:space="preserve"> </w:t>
      </w:r>
      <w:r w:rsidRPr="00DA5A36">
        <w:rPr>
          <w:rFonts w:eastAsia="Calibri"/>
          <w:color w:val="auto"/>
          <w:sz w:val="22"/>
          <w:lang w:eastAsia="en-US"/>
        </w:rPr>
        <w:t>ჩოხატაურის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დაწყებულია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ორი</w:t>
      </w:r>
      <w:r w:rsidRPr="00DA5A36">
        <w:rPr>
          <w:rFonts w:eastAsia="Calibri" w:cs="Times New Roman"/>
          <w:color w:val="auto"/>
          <w:sz w:val="22"/>
          <w:lang w:eastAsia="en-US"/>
        </w:rPr>
        <w:t xml:space="preserve"> </w:t>
      </w:r>
      <w:r w:rsidRPr="00DA5A36">
        <w:rPr>
          <w:rFonts w:eastAsia="Calibri"/>
          <w:color w:val="auto"/>
          <w:sz w:val="22"/>
          <w:lang w:eastAsia="en-US"/>
        </w:rPr>
        <w:t>ფილიალის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6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ლოკაციის</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ბორჯომი</w:t>
      </w:r>
      <w:r w:rsidRPr="00DA5A36">
        <w:rPr>
          <w:rFonts w:eastAsia="Calibri" w:cs="Times New Roman"/>
          <w:color w:val="auto"/>
          <w:sz w:val="22"/>
          <w:lang w:eastAsia="en-US"/>
        </w:rPr>
        <w:t xml:space="preserve">, </w:t>
      </w:r>
      <w:r w:rsidRPr="00DA5A36">
        <w:rPr>
          <w:rFonts w:eastAsia="Calibri"/>
          <w:color w:val="auto"/>
          <w:sz w:val="22"/>
          <w:lang w:eastAsia="en-US"/>
        </w:rPr>
        <w:t>ხაშური</w:t>
      </w:r>
      <w:r w:rsidRPr="00DA5A36">
        <w:rPr>
          <w:rFonts w:eastAsia="Calibri" w:cs="Times New Roman"/>
          <w:color w:val="auto"/>
          <w:sz w:val="22"/>
          <w:lang w:eastAsia="en-US"/>
        </w:rPr>
        <w:t xml:space="preserve">, </w:t>
      </w:r>
      <w:r w:rsidRPr="00DA5A36">
        <w:rPr>
          <w:rFonts w:eastAsia="Calibri"/>
          <w:color w:val="auto"/>
          <w:sz w:val="22"/>
          <w:lang w:eastAsia="en-US"/>
        </w:rPr>
        <w:t>მარტვილი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წყალტუბო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განვითარებისთვის</w:t>
      </w:r>
      <w:r w:rsidRPr="00DA5A36">
        <w:rPr>
          <w:rFonts w:eastAsia="Calibri" w:cs="Times New Roman"/>
          <w:color w:val="auto"/>
          <w:sz w:val="22"/>
          <w:lang w:eastAsia="en-US"/>
        </w:rPr>
        <w:t xml:space="preserve">. </w:t>
      </w:r>
    </w:p>
    <w:p w14:paraId="668CA0BC"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ენის</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პროგრამები</w:t>
      </w:r>
      <w:r w:rsidRPr="00DA5A36">
        <w:rPr>
          <w:rFonts w:eastAsia="Calibri" w:cs="Times New Roman"/>
          <w:b/>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კომპაქტურად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10 </w:t>
      </w:r>
      <w:r w:rsidRPr="00DA5A36">
        <w:rPr>
          <w:rFonts w:eastAsia="Calibri"/>
          <w:color w:val="auto"/>
          <w:sz w:val="22"/>
          <w:lang w:eastAsia="en-US"/>
        </w:rPr>
        <w:t>რეგიონულ</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ცენტრსა</w:t>
      </w:r>
      <w:r w:rsidRPr="00DA5A36">
        <w:rPr>
          <w:rFonts w:eastAsia="Calibri" w:cs="Times New Roman"/>
          <w:color w:val="auto"/>
          <w:sz w:val="22"/>
          <w:lang w:eastAsia="en-US"/>
        </w:rPr>
        <w:t xml:space="preserve"> (</w:t>
      </w:r>
      <w:r w:rsidRPr="00DA5A36">
        <w:rPr>
          <w:rFonts w:eastAsia="Calibri"/>
          <w:color w:val="auto"/>
          <w:sz w:val="22"/>
          <w:lang w:eastAsia="en-US"/>
        </w:rPr>
        <w:t>ახმეტა</w:t>
      </w:r>
      <w:r w:rsidRPr="00DA5A36">
        <w:rPr>
          <w:rFonts w:eastAsia="Calibri" w:cs="Times New Roman"/>
          <w:color w:val="auto"/>
          <w:sz w:val="22"/>
          <w:lang w:eastAsia="en-US"/>
        </w:rPr>
        <w:t xml:space="preserve">, </w:t>
      </w:r>
      <w:r w:rsidRPr="00DA5A36">
        <w:rPr>
          <w:rFonts w:eastAsia="Calibri"/>
          <w:color w:val="auto"/>
          <w:sz w:val="22"/>
          <w:lang w:eastAsia="en-US"/>
        </w:rPr>
        <w:t>ლაგოდეხი</w:t>
      </w:r>
      <w:r w:rsidRPr="00DA5A36">
        <w:rPr>
          <w:rFonts w:eastAsia="Calibri" w:cs="Times New Roman"/>
          <w:color w:val="auto"/>
          <w:sz w:val="22"/>
          <w:lang w:eastAsia="en-US"/>
        </w:rPr>
        <w:t xml:space="preserve">, </w:t>
      </w:r>
      <w:r w:rsidRPr="00DA5A36">
        <w:rPr>
          <w:rFonts w:eastAsia="Calibri"/>
          <w:color w:val="auto"/>
          <w:sz w:val="22"/>
          <w:lang w:eastAsia="en-US"/>
        </w:rPr>
        <w:t>საგარეჯო</w:t>
      </w:r>
      <w:r w:rsidRPr="00DA5A36">
        <w:rPr>
          <w:rFonts w:eastAsia="Calibri" w:cs="Times New Roman"/>
          <w:color w:val="auto"/>
          <w:sz w:val="22"/>
          <w:lang w:eastAsia="en-US"/>
        </w:rPr>
        <w:t xml:space="preserve">, </w:t>
      </w:r>
      <w:r w:rsidRPr="00DA5A36">
        <w:rPr>
          <w:rFonts w:eastAsia="Calibri"/>
          <w:color w:val="auto"/>
          <w:sz w:val="22"/>
          <w:lang w:eastAsia="en-US"/>
        </w:rPr>
        <w:t>გარდაბანი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ნინოწმინდა</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ქალაქ</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ენის</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პროგრამებზე</w:t>
      </w:r>
      <w:r w:rsidRPr="00DA5A36">
        <w:rPr>
          <w:rFonts w:eastAsia="Calibri" w:cs="Times New Roman"/>
          <w:color w:val="auto"/>
          <w:sz w:val="22"/>
          <w:lang w:eastAsia="en-US"/>
        </w:rPr>
        <w:t xml:space="preserve"> </w:t>
      </w:r>
      <w:r w:rsidRPr="00DA5A36">
        <w:rPr>
          <w:rFonts w:eastAsia="Calibri"/>
          <w:color w:val="auto"/>
          <w:sz w:val="22"/>
          <w:lang w:eastAsia="en-US"/>
        </w:rPr>
        <w:t>ჩაირიცხა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უმცირესობის</w:t>
      </w:r>
      <w:r w:rsidRPr="00DA5A36">
        <w:rPr>
          <w:rFonts w:eastAsia="Calibri" w:cs="Times New Roman"/>
          <w:color w:val="auto"/>
          <w:sz w:val="22"/>
          <w:lang w:eastAsia="en-US"/>
        </w:rPr>
        <w:t xml:space="preserve"> 2518 </w:t>
      </w:r>
      <w:r w:rsidRPr="00DA5A36">
        <w:rPr>
          <w:rFonts w:eastAsia="Calibri"/>
          <w:color w:val="auto"/>
          <w:sz w:val="22"/>
          <w:lang w:eastAsia="en-US"/>
        </w:rPr>
        <w:t>წარმომადგენელი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181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r w:rsidRPr="00DA5A36">
        <w:rPr>
          <w:rFonts w:eastAsia="Calibri"/>
          <w:color w:val="auto"/>
          <w:sz w:val="22"/>
          <w:lang w:eastAsia="en-US"/>
        </w:rPr>
        <w:t>გარდა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ცენტრებისა</w:t>
      </w:r>
      <w:r w:rsidRPr="00DA5A36">
        <w:rPr>
          <w:rFonts w:eastAsia="Calibri" w:cs="Times New Roman"/>
          <w:color w:val="auto"/>
          <w:sz w:val="22"/>
          <w:lang w:eastAsia="en-US"/>
        </w:rPr>
        <w:t xml:space="preserve">, 60 </w:t>
      </w:r>
      <w:r w:rsidRPr="00DA5A36">
        <w:rPr>
          <w:rFonts w:eastAsia="Calibri"/>
          <w:color w:val="auto"/>
          <w:sz w:val="22"/>
          <w:lang w:eastAsia="en-US"/>
        </w:rPr>
        <w:t>სოფელში</w:t>
      </w:r>
      <w:r w:rsidRPr="00DA5A36">
        <w:rPr>
          <w:rFonts w:eastAsia="Calibri" w:cs="Times New Roman"/>
          <w:color w:val="auto"/>
          <w:sz w:val="22"/>
          <w:lang w:eastAsia="en-US"/>
        </w:rPr>
        <w:t xml:space="preserve">, 4 </w:t>
      </w:r>
      <w:r w:rsidRPr="00DA5A36">
        <w:rPr>
          <w:rFonts w:eastAsia="Calibri"/>
          <w:color w:val="auto"/>
          <w:sz w:val="22"/>
          <w:lang w:eastAsia="en-US"/>
        </w:rPr>
        <w:t>ქალაქსა</w:t>
      </w:r>
      <w:r w:rsidRPr="00DA5A36">
        <w:rPr>
          <w:rFonts w:eastAsia="Calibri" w:cs="Times New Roman"/>
          <w:color w:val="auto"/>
          <w:sz w:val="22"/>
          <w:lang w:eastAsia="en-US"/>
        </w:rPr>
        <w:t xml:space="preserve"> (</w:t>
      </w:r>
      <w:r w:rsidRPr="00DA5A36">
        <w:rPr>
          <w:rFonts w:eastAsia="Calibri"/>
          <w:color w:val="auto"/>
          <w:sz w:val="22"/>
          <w:lang w:eastAsia="en-US"/>
        </w:rPr>
        <w:t>თბილისი</w:t>
      </w:r>
      <w:r w:rsidRPr="00DA5A36">
        <w:rPr>
          <w:rFonts w:eastAsia="Calibri" w:cs="Times New Roman"/>
          <w:color w:val="auto"/>
          <w:sz w:val="22"/>
          <w:lang w:eastAsia="en-US"/>
        </w:rPr>
        <w:t xml:space="preserve">, </w:t>
      </w:r>
      <w:r w:rsidRPr="00DA5A36">
        <w:rPr>
          <w:rFonts w:eastAsia="Calibri"/>
          <w:color w:val="auto"/>
          <w:sz w:val="22"/>
          <w:lang w:eastAsia="en-US"/>
        </w:rPr>
        <w:t>რუსთავი</w:t>
      </w:r>
      <w:r w:rsidRPr="00DA5A36">
        <w:rPr>
          <w:rFonts w:eastAsia="Calibri" w:cs="Times New Roman"/>
          <w:color w:val="auto"/>
          <w:sz w:val="22"/>
          <w:lang w:eastAsia="en-US"/>
        </w:rPr>
        <w:t xml:space="preserve">, </w:t>
      </w:r>
      <w:r w:rsidRPr="00DA5A36">
        <w:rPr>
          <w:rFonts w:eastAsia="Calibri"/>
          <w:color w:val="auto"/>
          <w:sz w:val="22"/>
          <w:lang w:eastAsia="en-US"/>
        </w:rPr>
        <w:t>ახალციხე</w:t>
      </w:r>
      <w:r w:rsidRPr="00DA5A36">
        <w:rPr>
          <w:rFonts w:eastAsia="Calibri" w:cs="Times New Roman"/>
          <w:color w:val="auto"/>
          <w:sz w:val="22"/>
          <w:lang w:eastAsia="en-US"/>
        </w:rPr>
        <w:t xml:space="preserve">, </w:t>
      </w:r>
      <w:r w:rsidRPr="00DA5A36">
        <w:rPr>
          <w:rFonts w:eastAsia="Calibri"/>
          <w:color w:val="auto"/>
          <w:sz w:val="22"/>
          <w:lang w:eastAsia="en-US"/>
        </w:rPr>
        <w:t>ვალე</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4 </w:t>
      </w:r>
      <w:r w:rsidRPr="00DA5A36">
        <w:rPr>
          <w:rFonts w:eastAsia="Calibri"/>
          <w:color w:val="auto"/>
          <w:sz w:val="22"/>
          <w:lang w:eastAsia="en-US"/>
        </w:rPr>
        <w:t>სამხედრო</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t>შიქმნა</w:t>
      </w:r>
      <w:r w:rsidRPr="00DA5A36">
        <w:rPr>
          <w:rFonts w:eastAsia="Calibri" w:cs="Times New Roman"/>
          <w:color w:val="auto"/>
          <w:sz w:val="22"/>
          <w:lang w:eastAsia="en-US"/>
        </w:rPr>
        <w:t xml:space="preserve"> 135 </w:t>
      </w:r>
      <w:r w:rsidRPr="00DA5A36">
        <w:rPr>
          <w:rFonts w:eastAsia="Calibri"/>
          <w:color w:val="auto"/>
          <w:sz w:val="22"/>
          <w:lang w:eastAsia="en-US"/>
        </w:rPr>
        <w:t>მობილური</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p>
    <w:p w14:paraId="3BFF278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სკოლის</w:t>
      </w:r>
      <w:r w:rsidRPr="00DA5A36">
        <w:rPr>
          <w:rFonts w:eastAsia="Calibri" w:cs="Times New Roman"/>
          <w:b/>
          <w:color w:val="auto"/>
          <w:sz w:val="22"/>
          <w:lang w:eastAsia="en-US"/>
        </w:rPr>
        <w:t xml:space="preserve"> </w:t>
      </w:r>
      <w:r w:rsidRPr="00DA5A36">
        <w:rPr>
          <w:rFonts w:eastAsia="Calibri"/>
          <w:b/>
          <w:color w:val="auto"/>
          <w:sz w:val="22"/>
          <w:lang w:eastAsia="en-US"/>
        </w:rPr>
        <w:t>მოსწავლეებში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უნარების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ორიენტაციის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რომლითაც</w:t>
      </w:r>
      <w:r w:rsidRPr="00DA5A36">
        <w:rPr>
          <w:rFonts w:eastAsia="Calibri" w:cs="Times New Roman"/>
          <w:color w:val="auto"/>
          <w:sz w:val="22"/>
          <w:lang w:eastAsia="en-US"/>
        </w:rPr>
        <w:t xml:space="preserve"> </w:t>
      </w:r>
      <w:r w:rsidRPr="00DA5A36">
        <w:rPr>
          <w:rFonts w:eastAsia="Calibri"/>
          <w:color w:val="auto"/>
          <w:sz w:val="22"/>
          <w:lang w:eastAsia="en-US"/>
        </w:rPr>
        <w:t>ისარგებლა</w:t>
      </w:r>
      <w:r w:rsidRPr="00DA5A36">
        <w:rPr>
          <w:rFonts w:eastAsia="Calibri" w:cs="Times New Roman"/>
          <w:color w:val="auto"/>
          <w:sz w:val="22"/>
          <w:lang w:eastAsia="en-US"/>
        </w:rPr>
        <w:t xml:space="preserve"> VII-IX </w:t>
      </w:r>
      <w:r w:rsidRPr="00DA5A36">
        <w:rPr>
          <w:rFonts w:eastAsia="Calibri"/>
          <w:color w:val="auto"/>
          <w:sz w:val="22"/>
          <w:lang w:eastAsia="en-US"/>
        </w:rPr>
        <w:t>კლასის</w:t>
      </w:r>
      <w:r w:rsidRPr="00DA5A36">
        <w:rPr>
          <w:rFonts w:eastAsia="Calibri" w:cs="Times New Roman"/>
          <w:color w:val="auto"/>
          <w:sz w:val="22"/>
          <w:lang w:eastAsia="en-US"/>
        </w:rPr>
        <w:t xml:space="preserve"> 10000 -</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მოსწავლემ</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სასერტიფიკატო</w:t>
      </w:r>
      <w:r w:rsidRPr="00DA5A36">
        <w:rPr>
          <w:rFonts w:eastAsia="Calibri" w:cs="Times New Roman"/>
          <w:color w:val="auto"/>
          <w:sz w:val="22"/>
          <w:lang w:eastAsia="en-US"/>
        </w:rPr>
        <w:t xml:space="preserve"> </w:t>
      </w:r>
      <w:r w:rsidRPr="00DA5A36">
        <w:rPr>
          <w:rFonts w:eastAsia="Calibri"/>
          <w:color w:val="auto"/>
          <w:sz w:val="22"/>
          <w:lang w:eastAsia="en-US"/>
        </w:rPr>
        <w:t>კურსების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განხორციელებას</w:t>
      </w:r>
      <w:r w:rsidRPr="00DA5A36">
        <w:rPr>
          <w:rFonts w:eastAsia="Calibri" w:cs="Times New Roman"/>
          <w:color w:val="auto"/>
          <w:sz w:val="22"/>
          <w:lang w:eastAsia="en-US"/>
        </w:rPr>
        <w:t xml:space="preserve"> X-XII </w:t>
      </w:r>
      <w:r w:rsidRPr="00DA5A36">
        <w:rPr>
          <w:rFonts w:eastAsia="Calibri"/>
          <w:color w:val="auto"/>
          <w:sz w:val="22"/>
          <w:lang w:eastAsia="en-US"/>
        </w:rPr>
        <w:t>კლასის</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w:t>
      </w:r>
      <w:r w:rsidRPr="00DA5A36">
        <w:rPr>
          <w:rFonts w:eastAsia="Calibri" w:cs="Times New Roman"/>
          <w:color w:val="auto"/>
          <w:sz w:val="22"/>
          <w:lang w:eastAsia="en-US"/>
        </w:rPr>
        <w:t xml:space="preserve"> </w:t>
      </w:r>
      <w:r w:rsidRPr="00DA5A36">
        <w:rPr>
          <w:rFonts w:eastAsia="Calibri"/>
          <w:color w:val="auto"/>
          <w:sz w:val="22"/>
          <w:lang w:eastAsia="en-US"/>
        </w:rPr>
        <w:t>კურსები</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მოსწავლეებს</w:t>
      </w:r>
      <w:r w:rsidRPr="00DA5A36">
        <w:rPr>
          <w:rFonts w:eastAsia="Calibri" w:cs="Times New Roman"/>
          <w:color w:val="auto"/>
          <w:sz w:val="22"/>
          <w:lang w:eastAsia="en-US"/>
        </w:rPr>
        <w:t xml:space="preserve"> </w:t>
      </w:r>
      <w:r w:rsidRPr="00DA5A36">
        <w:rPr>
          <w:rFonts w:eastAsia="Calibri"/>
          <w:color w:val="auto"/>
          <w:sz w:val="22"/>
          <w:lang w:eastAsia="en-US"/>
        </w:rPr>
        <w:t>მოამზადებს</w:t>
      </w:r>
      <w:r w:rsidRPr="00DA5A36">
        <w:rPr>
          <w:rFonts w:eastAsia="Calibri" w:cs="Times New Roman"/>
          <w:color w:val="auto"/>
          <w:sz w:val="22"/>
          <w:lang w:eastAsia="en-US"/>
        </w:rPr>
        <w:t xml:space="preserve"> </w:t>
      </w:r>
      <w:r w:rsidRPr="00DA5A36">
        <w:rPr>
          <w:rFonts w:eastAsia="Calibri"/>
          <w:color w:val="auto"/>
          <w:sz w:val="22"/>
          <w:lang w:eastAsia="en-US"/>
        </w:rPr>
        <w:t>კონკრეტულ</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ცალკეული</w:t>
      </w:r>
      <w:r w:rsidRPr="00DA5A36">
        <w:rPr>
          <w:rFonts w:eastAsia="Calibri" w:cs="Times New Roman"/>
          <w:color w:val="auto"/>
          <w:sz w:val="22"/>
          <w:lang w:eastAsia="en-US"/>
        </w:rPr>
        <w:t xml:space="preserve"> </w:t>
      </w:r>
      <w:r w:rsidRPr="00DA5A36">
        <w:rPr>
          <w:rFonts w:eastAsia="Calibri"/>
          <w:color w:val="auto"/>
          <w:sz w:val="22"/>
          <w:lang w:eastAsia="en-US"/>
        </w:rPr>
        <w:t>ამოცანებისა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მოვალეობების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შესასრულებლად</w:t>
      </w:r>
      <w:r w:rsidRPr="00DA5A36">
        <w:rPr>
          <w:rFonts w:eastAsia="Calibri" w:cs="Times New Roman"/>
          <w:color w:val="auto"/>
          <w:sz w:val="22"/>
          <w:lang w:eastAsia="en-US"/>
        </w:rPr>
        <w:t xml:space="preserve">. </w:t>
      </w:r>
    </w:p>
    <w:p w14:paraId="469D7BE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გაიზარდა</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მხარდამჭერი</w:t>
      </w:r>
      <w:r w:rsidRPr="00DA5A36">
        <w:rPr>
          <w:rFonts w:eastAsia="Calibri" w:cs="Times New Roman"/>
          <w:b/>
          <w:color w:val="auto"/>
          <w:sz w:val="22"/>
          <w:lang w:eastAsia="en-US"/>
        </w:rPr>
        <w:t xml:space="preserve"> </w:t>
      </w:r>
      <w:r w:rsidRPr="00DA5A36">
        <w:rPr>
          <w:rFonts w:eastAsia="Calibri"/>
          <w:b/>
          <w:color w:val="auto"/>
          <w:sz w:val="22"/>
          <w:lang w:eastAsia="en-US"/>
        </w:rPr>
        <w:t>დონორების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რაოდენობაც</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ხელი</w:t>
      </w:r>
      <w:r w:rsidRPr="00DA5A36">
        <w:rPr>
          <w:rFonts w:eastAsia="Calibri" w:cs="Times New Roman"/>
          <w:color w:val="auto"/>
          <w:sz w:val="22"/>
          <w:lang w:eastAsia="en-US"/>
        </w:rPr>
        <w:t xml:space="preserve"> </w:t>
      </w:r>
      <w:r w:rsidRPr="00DA5A36">
        <w:rPr>
          <w:rFonts w:eastAsia="Calibri"/>
          <w:color w:val="auto"/>
          <w:sz w:val="22"/>
          <w:lang w:eastAsia="en-US"/>
        </w:rPr>
        <w:t>მოეწერა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ახალ</w:t>
      </w:r>
      <w:r w:rsidRPr="00DA5A36">
        <w:rPr>
          <w:rFonts w:eastAsia="Calibri" w:cs="Times New Roman"/>
          <w:color w:val="auto"/>
          <w:sz w:val="22"/>
          <w:lang w:eastAsia="en-US"/>
        </w:rPr>
        <w:t xml:space="preserve"> </w:t>
      </w:r>
      <w:r w:rsidRPr="00DA5A36">
        <w:rPr>
          <w:rFonts w:eastAsia="Calibri"/>
          <w:color w:val="auto"/>
          <w:sz w:val="22"/>
          <w:lang w:eastAsia="en-US"/>
        </w:rPr>
        <w:t>საბიუჯეტო</w:t>
      </w:r>
      <w:r w:rsidRPr="00DA5A36">
        <w:rPr>
          <w:rFonts w:eastAsia="Calibri" w:cs="Times New Roman"/>
          <w:color w:val="auto"/>
          <w:sz w:val="22"/>
          <w:lang w:eastAsia="en-US"/>
        </w:rPr>
        <w:t xml:space="preserve"> </w:t>
      </w:r>
      <w:r w:rsidRPr="00DA5A36">
        <w:rPr>
          <w:rFonts w:eastAsia="Calibri"/>
          <w:color w:val="auto"/>
          <w:sz w:val="22"/>
          <w:lang w:eastAsia="en-US"/>
        </w:rPr>
        <w:t>დახმარების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მხარდაჭერაში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ჩაერთო</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(KfW), </w:t>
      </w:r>
      <w:r w:rsidRPr="00DA5A36">
        <w:rPr>
          <w:rFonts w:eastAsia="Calibri"/>
          <w:color w:val="auto"/>
          <w:sz w:val="22"/>
          <w:lang w:eastAsia="en-US"/>
        </w:rPr>
        <w:t>ბრიტანეთის</w:t>
      </w:r>
      <w:r w:rsidRPr="00DA5A36">
        <w:rPr>
          <w:rFonts w:eastAsia="Calibri" w:cs="Times New Roman"/>
          <w:color w:val="auto"/>
          <w:sz w:val="22"/>
          <w:lang w:eastAsia="en-US"/>
        </w:rPr>
        <w:t xml:space="preserve"> </w:t>
      </w: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მსოფლიო</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p>
    <w:p w14:paraId="22A83147"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1" w:name="_Toc8905801"/>
      <w:r w:rsidRPr="00DA5A36">
        <w:rPr>
          <w:b/>
          <w:color w:val="2E74B5" w:themeColor="accent1" w:themeShade="BF"/>
          <w:sz w:val="22"/>
        </w:rPr>
        <w:t>უმაღლესი განათლება</w:t>
      </w:r>
      <w:bookmarkEnd w:id="71"/>
    </w:p>
    <w:p w14:paraId="29774623" w14:textId="77777777" w:rsidR="00DA5A36" w:rsidRPr="00DA5A36" w:rsidRDefault="00DA5A36" w:rsidP="00DA5A36">
      <w:pPr>
        <w:spacing w:after="240" w:line="276" w:lineRule="auto"/>
        <w:ind w:left="0" w:right="0"/>
        <w:rPr>
          <w:sz w:val="22"/>
        </w:rPr>
      </w:pPr>
      <w:r w:rsidRPr="00DA5A36">
        <w:rPr>
          <w:b/>
          <w:sz w:val="22"/>
        </w:rPr>
        <w:t>გაგრძელდა სტუდენტთა დაფინანსება: სოციალური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გრანტით დაფინანსდა 1360, ხოლო მეორე საფეხურზე სახელმწიფო სასწავლო სამაგისტრო გრანტით დაფინანსდა  85 სტუდენტი. </w:t>
      </w:r>
    </w:p>
    <w:p w14:paraId="5FCA8248" w14:textId="77777777" w:rsidR="00DA5A36" w:rsidRPr="00DA5A36" w:rsidRDefault="00DA5A36" w:rsidP="00DA5A36">
      <w:pPr>
        <w:spacing w:after="240" w:line="276" w:lineRule="auto"/>
        <w:ind w:left="0" w:right="0"/>
        <w:rPr>
          <w:sz w:val="22"/>
        </w:rPr>
      </w:pPr>
      <w:r w:rsidRPr="00DA5A36">
        <w:rPr>
          <w:b/>
          <w:sz w:val="22"/>
        </w:rPr>
        <w:t>უცხო ქვეყნის მოქალაქეზე სახელმწიფო სასწავლო გრანტის გაცემის სახელმწიფო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 მოიპოვა უცხო ქვეყნის 43-მა მოქალაქემ, ხოლო მეორე საფეხურზე სახელმწიფო სასწავლო სამაგისტრო გრანტი მოიპოვა უცხო ქვეყნის 8 მოქალაქემ. </w:t>
      </w:r>
    </w:p>
    <w:p w14:paraId="76F4EEA0" w14:textId="77777777" w:rsidR="00DA5A36" w:rsidRPr="00DA5A36" w:rsidRDefault="00DA5A36" w:rsidP="00DA5A36">
      <w:pPr>
        <w:spacing w:after="240" w:line="276" w:lineRule="auto"/>
        <w:ind w:left="0" w:right="0"/>
        <w:rPr>
          <w:sz w:val="22"/>
        </w:rPr>
      </w:pPr>
      <w:r w:rsidRPr="00DA5A36">
        <w:rPr>
          <w:b/>
          <w:sz w:val="22"/>
        </w:rPr>
        <w:lastRenderedPageBreak/>
        <w:t>სახელმწიფო სასწავლო გრანტი მოიპოვა 6-მა სტუდენტმა ოკუპირებული ტერიტორიიდან</w:t>
      </w:r>
      <w:r w:rsidRPr="00DA5A36">
        <w:rPr>
          <w:sz w:val="22"/>
        </w:rPr>
        <w:t xml:space="preserve">  საქართველოს უმაღლეს საგანმანათლებლო დაწესებულებაში აკრედიტებულ უმაღლეს საგანმანათლებლო პროგრამაზე სწავლის გასაგრძელებლად. </w:t>
      </w:r>
    </w:p>
    <w:p w14:paraId="2D73749A" w14:textId="77777777" w:rsidR="00DA5A36" w:rsidRPr="00DA5A36" w:rsidRDefault="00DA5A36" w:rsidP="00DA5A36">
      <w:pPr>
        <w:spacing w:after="240" w:line="276" w:lineRule="auto"/>
        <w:ind w:left="0" w:right="0"/>
        <w:rPr>
          <w:sz w:val="22"/>
        </w:rPr>
      </w:pPr>
      <w:r w:rsidRPr="00DA5A36">
        <w:rPr>
          <w:b/>
          <w:sz w:val="22"/>
        </w:rPr>
        <w:t>გამყოფი ხაზის მიმდებარე სოფლებში დაზარალებული სტუდენტების სწავლის დაფინანსების პროგრამის ფარგლებში</w:t>
      </w:r>
      <w:r w:rsidRPr="00DA5A36">
        <w:rPr>
          <w:sz w:val="22"/>
        </w:rPr>
        <w:t xml:space="preserve"> 2018-2019 სასწავლო წლის პირველ სემესტრში დაფინანსება მოიპოვა 1608 სტუდენტმა, აქედან უმაღლესი განათლების პირველ საფეხურზე – 1375-მა სტუდენტმა, მეორე საფეხურზე – 233-მა სტუდენტმა. </w:t>
      </w:r>
    </w:p>
    <w:p w14:paraId="414CF0D1" w14:textId="77777777" w:rsidR="00DA5A36" w:rsidRPr="00DA5A36" w:rsidRDefault="00DA5A36" w:rsidP="00DA5A36">
      <w:pPr>
        <w:spacing w:after="240" w:line="276" w:lineRule="auto"/>
        <w:ind w:left="0" w:right="0"/>
        <w:rPr>
          <w:sz w:val="22"/>
        </w:rPr>
      </w:pPr>
      <w:r w:rsidRPr="00DA5A36">
        <w:rPr>
          <w:b/>
          <w:sz w:val="22"/>
        </w:rPr>
        <w:t xml:space="preserve">„სახელმწიფო სტიპენდიები სტუდენტებს“ პროგრამის </w:t>
      </w:r>
      <w:r w:rsidRPr="00DA5A36">
        <w:rPr>
          <w:sz w:val="22"/>
        </w:rPr>
        <w:t xml:space="preserve">ფარგლებში თვეში 150 ლარის ოდენობით სტიპენდიით უზრუნველყოფილია 10 სსიპ – უმაღლესი საგანმანათლებლო დაწესებულების აკრედიტებული საგანმანათლებლო პროგრამის 2700 აქტიური სტატუსის მქონე სტუდენტი. </w:t>
      </w:r>
    </w:p>
    <w:p w14:paraId="3FBF5698" w14:textId="77777777" w:rsidR="00DA5A36" w:rsidRPr="00DA5A36" w:rsidRDefault="00DA5A36" w:rsidP="00DA5A36">
      <w:pPr>
        <w:spacing w:after="240" w:line="276" w:lineRule="auto"/>
        <w:ind w:left="0" w:right="0"/>
        <w:rPr>
          <w:sz w:val="22"/>
        </w:rPr>
      </w:pPr>
      <w:r w:rsidRPr="00DA5A36">
        <w:rPr>
          <w:b/>
          <w:sz w:val="22"/>
        </w:rPr>
        <w:t xml:space="preserve">გაიცა გრანტი მასწავლებლის მომზადების 60-კრედიტიან საგანმანათლებლო პროგრამაზე </w:t>
      </w:r>
      <w:r w:rsidRPr="00DA5A36">
        <w:rPr>
          <w:sz w:val="22"/>
        </w:rPr>
        <w:t xml:space="preserve">ჩარიცხულ პირებზე (სასწავლო წლის I სემესტრში გაიცა 601 975 ლარი, დაფინანსდა 548 პირი). </w:t>
      </w:r>
      <w:r w:rsidRPr="00DA5A36">
        <w:rPr>
          <w:b/>
          <w:sz w:val="22"/>
        </w:rPr>
        <w:t>საქართველოს უმაღლესი განათლების სისტემის ევროპის ერთიან უმაღლეს საგანმანათლებლო სივრცეში ინტეგრაციის ხელშეწყობის მიზნით</w:t>
      </w:r>
      <w:r w:rsidRPr="00DA5A36">
        <w:rPr>
          <w:sz w:val="22"/>
        </w:rPr>
        <w:t xml:space="preserve">: გაკეთდა განაცხადი ევროპის უმაღლესი განათლების ხარისხის უზრუნველყოფის სააგენტოების ასოციაციის (ENQA) წევრობაზე; განათლების ხარისხის განვითარების ცენტრმა მოიპოვა სამედიცინო განათლების მსოფლიო ფედერაციის (WFME)აღიარება. </w:t>
      </w:r>
    </w:p>
    <w:p w14:paraId="2A69E8CD" w14:textId="77777777" w:rsidR="00DA5A36" w:rsidRPr="00DA5A36" w:rsidRDefault="00DA5A36" w:rsidP="00DA5A36">
      <w:pPr>
        <w:spacing w:after="240" w:line="276" w:lineRule="auto"/>
        <w:ind w:left="0" w:right="0"/>
        <w:rPr>
          <w:sz w:val="22"/>
        </w:rPr>
      </w:pPr>
      <w:r w:rsidRPr="00DA5A36">
        <w:rPr>
          <w:b/>
          <w:sz w:val="22"/>
        </w:rPr>
        <w:t>დაიგეგმა უმაღლესი განათლების დაფინანსების მოდელის რეფორმა.</w:t>
      </w:r>
      <w:r w:rsidRPr="00DA5A36">
        <w:rPr>
          <w:sz w:val="22"/>
        </w:rPr>
        <w:t xml:space="preserve"> დაიწყო მუშაობა უმაღლესი საგანმანათლებლო დაწესებულებების შედეგზე დაფუძნებული დაფინანსების მექანიზმის მოდელის შესაქმნელად. რეგიონული უნივერსიტეტების ხელშეწყობისთვის დამატებით გათვალისწინებული იქნება მიზნობრივი სპეციალიზაციის ინდიკატორი, რაც გულისხმობს რეგიონში გამოკვეთილი პრიორიტეტების მიხედვით გარკვეული დარგების დაფინანსებას. </w:t>
      </w:r>
    </w:p>
    <w:p w14:paraId="3C14C34F" w14:textId="77777777" w:rsidR="00DA5A36" w:rsidRPr="00DA5A36" w:rsidRDefault="00DA5A36" w:rsidP="00DA5A36">
      <w:pPr>
        <w:spacing w:after="240" w:line="276" w:lineRule="auto"/>
        <w:ind w:left="0" w:right="0"/>
        <w:rPr>
          <w:sz w:val="22"/>
        </w:rPr>
      </w:pPr>
      <w:r w:rsidRPr="00DA5A36">
        <w:rPr>
          <w:b/>
          <w:sz w:val="22"/>
        </w:rPr>
        <w:t>მიმდინარეობდა პროექტების განხორციელება ევროკავშირის Erasmus+ პროგრამის ფარგლებში</w:t>
      </w:r>
      <w:r w:rsidRPr="00DA5A36">
        <w:rPr>
          <w:sz w:val="22"/>
        </w:rPr>
        <w:t xml:space="preserve">: 2018 წელს ქართული უმაღლესი საგანმანათლებლო დაწესებულებების მონაწილეობით დაფინანსდა ინსტიტუციური განვითარების 5 პროექტი, Erasmus+ Credit Mobility პროგრამით ისარგებლა ჯამში 1808 სტუდენტმა. Degree Mobility – 2018 წ. - ერთობლივ სამაგისტრო პროგრამებზე ერაზმუსის სტიპენდია საქართველოს 21-მა მოქალაქემ მოიპოვა. ექვსი ქართული უნივერსიტეტი სხვადასხვა ფორმით მონაწილეობს Erasmus Mundus Joint Master Degree ექვსს პროგრამაში. Erasmus+ პროექტებსა და სტიპენდიებზე არსებული მაღალი მოთხოვნის გათვალისწინებით, </w:t>
      </w:r>
      <w:r w:rsidRPr="00DA5A36">
        <w:rPr>
          <w:b/>
          <w:sz w:val="22"/>
        </w:rPr>
        <w:t>ევროკავშირმა ე.წ. მიზნობრივი დაფინანსების ფანჯარა გახსნა საქართველოსთვის მომავალი ორი საგრანტო კონკურსისათვის,</w:t>
      </w:r>
      <w:r w:rsidRPr="00DA5A36">
        <w:rPr>
          <w:sz w:val="22"/>
        </w:rPr>
        <w:t xml:space="preserve"> დამატებით 6 მილიონი ევრო 2019 და 2020 წლებში და სტუდენტებისა და პროფესორებისათვის 800-ით მეტი სტიპენდია.</w:t>
      </w:r>
    </w:p>
    <w:p w14:paraId="03958871" w14:textId="77777777" w:rsidR="00DA5A36" w:rsidRPr="00DA5A36" w:rsidRDefault="00DA5A36" w:rsidP="00DA5A36">
      <w:pPr>
        <w:spacing w:after="240" w:line="276" w:lineRule="auto"/>
        <w:ind w:left="0" w:right="0"/>
        <w:rPr>
          <w:sz w:val="22"/>
        </w:rPr>
      </w:pPr>
      <w:r w:rsidRPr="00DA5A36">
        <w:rPr>
          <w:sz w:val="22"/>
        </w:rPr>
        <w:t xml:space="preserve">უმაღლესი განათლების ინტერნაციონალიზაციის ხელშეწყობის მიზნით, საანგარიშო პერიოდში, საქართველოში ევროკავშირის დელეგაციასთან თანამშრომლობით, </w:t>
      </w:r>
      <w:r w:rsidRPr="00DA5A36">
        <w:rPr>
          <w:b/>
          <w:sz w:val="22"/>
        </w:rPr>
        <w:t>დაიწყო მუშაობა საქართველოს Erasmus+ის პროგრამულ ქვეყნად მოსამზადებელ პროექტზე</w:t>
      </w:r>
      <w:r w:rsidRPr="00DA5A36">
        <w:rPr>
          <w:sz w:val="22"/>
        </w:rPr>
        <w:t xml:space="preserve"> (1 მლნ ევრო);</w:t>
      </w:r>
    </w:p>
    <w:p w14:paraId="1AA00941" w14:textId="77777777" w:rsidR="00DA5A36" w:rsidRPr="00DA5A36" w:rsidRDefault="00DA5A36" w:rsidP="00DA5A36">
      <w:pPr>
        <w:spacing w:after="240" w:line="276" w:lineRule="auto"/>
        <w:ind w:left="0" w:right="0"/>
        <w:rPr>
          <w:sz w:val="22"/>
        </w:rPr>
      </w:pPr>
      <w:r w:rsidRPr="00DA5A36">
        <w:rPr>
          <w:b/>
          <w:sz w:val="22"/>
        </w:rPr>
        <w:lastRenderedPageBreak/>
        <w:t>განათლების საერთაშორისო ცენტრის მიერ 2018-2019 სასწავლო წლისათვის, კონკურსის წესით, საზღვარგარეთ სასწავლებლად დაფინანსდა:</w:t>
      </w:r>
      <w:r w:rsidRPr="00DA5A36">
        <w:rPr>
          <w:sz w:val="22"/>
        </w:rPr>
        <w:t xml:space="preserve"> </w:t>
      </w:r>
      <w:r w:rsidRPr="00DA5A36">
        <w:rPr>
          <w:b/>
          <w:sz w:val="22"/>
        </w:rPr>
        <w:t>საერთაშორისო სამაგისტრო პროგრამებში</w:t>
      </w:r>
      <w:r w:rsidRPr="00DA5A36">
        <w:rPr>
          <w:sz w:val="22"/>
        </w:rPr>
        <w:t xml:space="preserve"> - 54 მოქალაქე. შესაბამისი მაღალი აკადემიური მოსწრების საფუძველზე დაფინანსება გაუგრძელდათ გასულ წელს შესაბამისი მიმართულების ორწლიან სამაგისტრო პროგრამაზე დაფინანსებულ 21 სტიპენდიატს; </w:t>
      </w:r>
      <w:r w:rsidRPr="00DA5A36">
        <w:rPr>
          <w:b/>
          <w:sz w:val="22"/>
        </w:rPr>
        <w:t xml:space="preserve">საერთაშორისო სადოქტორო პროგრამებში - </w:t>
      </w:r>
      <w:r w:rsidRPr="00DA5A36">
        <w:rPr>
          <w:sz w:val="22"/>
        </w:rPr>
        <w:t xml:space="preserve">4 მოქალაქე. შესაბამისი მაღალი აკადემიური მოსწრების საფუძველზე დაფინანსება გაუგრძელდათ გასულ წელს/წლებში დაფინანსებულ 14 სტიპენდიატს; </w:t>
      </w:r>
      <w:r w:rsidRPr="00DA5A36">
        <w:rPr>
          <w:b/>
          <w:sz w:val="22"/>
        </w:rPr>
        <w:t>საერთაშორისო სახელოვნებო აკადემიურ პროგრამებში (</w:t>
      </w:r>
      <w:r w:rsidRPr="00DA5A36">
        <w:rPr>
          <w:sz w:val="22"/>
        </w:rPr>
        <w:t xml:space="preserve">სამაგისტრო) - საქართველოს 5 მოქალაქე . შესაბამისი მაღალი აკადემიური მოსწრების საფუძველზე დაფინანსება გაუგრძელდათ გასულ წელს/წლებში შესაბამისი მიმართულების სამაგისტრო პროგრამაზე სწავლის მიზნით დაფინანსებულ 4 სტიპენდიატს; </w:t>
      </w:r>
      <w:r w:rsidRPr="00DA5A36">
        <w:rPr>
          <w:b/>
          <w:sz w:val="22"/>
        </w:rPr>
        <w:t>საზღვარგარეთ კვალიფიკაციის ამაღლების პროგრამის ფარგლებში</w:t>
      </w:r>
      <w:r w:rsidRPr="00DA5A36">
        <w:rPr>
          <w:sz w:val="22"/>
        </w:rPr>
        <w:t xml:space="preserve"> - საქართველოს 10 მოქალაქე; </w:t>
      </w:r>
      <w:r w:rsidRPr="00DA5A36">
        <w:rPr>
          <w:b/>
          <w:sz w:val="22"/>
        </w:rPr>
        <w:t>სასტიპენდიო პროგრამები უნგრეთში</w:t>
      </w:r>
      <w:r w:rsidRPr="00DA5A36">
        <w:rPr>
          <w:sz w:val="22"/>
        </w:rPr>
        <w:t xml:space="preserve"> „Stipendium Hungaricum“ - საქართველოს 51 მოქალაქე (ბაკალავრიატი - 23, მაგისტრატურა - 28); </w:t>
      </w:r>
      <w:r w:rsidRPr="00DA5A36">
        <w:rPr>
          <w:b/>
          <w:sz w:val="22"/>
        </w:rPr>
        <w:t>ფულბრაიტის სამაგისტრო სასტიპენდიო პროგრამა</w:t>
      </w:r>
      <w:r w:rsidRPr="00DA5A36">
        <w:rPr>
          <w:sz w:val="22"/>
        </w:rPr>
        <w:t xml:space="preserve"> - აშშ-ის წამყვან უნივერსიტეტებში სწავლის მიზნით დაფინანსდა საქართველოს 12 მოქალაქე. </w:t>
      </w:r>
    </w:p>
    <w:p w14:paraId="088FD0EB" w14:textId="77777777" w:rsidR="00DA5A36" w:rsidRPr="00DA5A36" w:rsidRDefault="00DA5A36" w:rsidP="00DA5A36">
      <w:pPr>
        <w:spacing w:after="240" w:line="276" w:lineRule="auto"/>
        <w:ind w:left="0" w:right="0"/>
        <w:rPr>
          <w:sz w:val="22"/>
        </w:rPr>
      </w:pPr>
      <w:r w:rsidRPr="00DA5A36">
        <w:rPr>
          <w:sz w:val="22"/>
        </w:rPr>
        <w:t xml:space="preserve">აგრეთვე </w:t>
      </w:r>
      <w:r w:rsidRPr="00DA5A36">
        <w:rPr>
          <w:b/>
          <w:sz w:val="22"/>
        </w:rPr>
        <w:t>ჩატარდა კონკურსები შემდეგი სასტიპენდიო პროგრამებისთვის:</w:t>
      </w:r>
      <w:r w:rsidRPr="00DA5A36">
        <w:rPr>
          <w:sz w:val="22"/>
        </w:rPr>
        <w:t xml:space="preserve"> უნგრეთში, აკადემიური პროგრამები იტალიაში, აკადემიური პროგრამები სან დიეგოს სახელმწიფო უნივერსიტეტსა და სამაგისტრო პროგრამები საფრანგეთში.</w:t>
      </w:r>
    </w:p>
    <w:p w14:paraId="104E73BB"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2" w:name="_Toc8905802"/>
      <w:r w:rsidRPr="00DA5A36">
        <w:rPr>
          <w:b/>
          <w:color w:val="2E74B5" w:themeColor="accent1" w:themeShade="BF"/>
          <w:sz w:val="22"/>
        </w:rPr>
        <w:t>მეცნიერება</w:t>
      </w:r>
      <w:bookmarkEnd w:id="72"/>
    </w:p>
    <w:p w14:paraId="2CBA94CB" w14:textId="77777777" w:rsidR="00DA5A36" w:rsidRPr="00DA5A36" w:rsidRDefault="00DA5A36" w:rsidP="00DA5A36">
      <w:pPr>
        <w:spacing w:after="240" w:line="276" w:lineRule="auto"/>
        <w:ind w:left="0" w:right="0"/>
        <w:rPr>
          <w:sz w:val="22"/>
        </w:rPr>
      </w:pPr>
      <w:r w:rsidRPr="00DA5A36">
        <w:rPr>
          <w:sz w:val="22"/>
        </w:rPr>
        <w:t xml:space="preserve">საქართველოს განათლების, მეცნიერების, კულტურისა და სპორტის სამინისტროს ორგანიზებით </w:t>
      </w:r>
      <w:r w:rsidRPr="00DA5A36">
        <w:rPr>
          <w:b/>
          <w:sz w:val="22"/>
        </w:rPr>
        <w:t>გაიმართა მეცნიერებისა და ინოვაციების ფესტივალი:</w:t>
      </w:r>
      <w:r w:rsidRPr="00DA5A36">
        <w:rPr>
          <w:sz w:val="22"/>
        </w:rPr>
        <w:t xml:space="preserve"> ჩატარდა 300-მდე სხვადასხვა სახის სამეცნიერო და საგანმანათლებლო აქტივობა თბილისსა და რეგიონებში, მონაწილეობა მიიღო 40-მდე უმაღლესმა საგანმანათლებლო დაწესებულებამ და სამეცნიერო-საგანმანათლებლო ორგანიზაციამ. </w:t>
      </w:r>
    </w:p>
    <w:p w14:paraId="0CEAEAA5" w14:textId="77777777" w:rsidR="00DA5A36" w:rsidRPr="00DA5A36" w:rsidRDefault="00DA5A36" w:rsidP="00DA5A36">
      <w:pPr>
        <w:spacing w:after="240" w:line="276" w:lineRule="auto"/>
        <w:ind w:left="0" w:right="0"/>
        <w:rPr>
          <w:sz w:val="22"/>
        </w:rPr>
      </w:pPr>
      <w:r w:rsidRPr="00DA5A36">
        <w:rPr>
          <w:sz w:val="22"/>
        </w:rPr>
        <w:t xml:space="preserve">საჯარო კონკურსის წესით, </w:t>
      </w:r>
      <w:r w:rsidRPr="00DA5A36">
        <w:rPr>
          <w:b/>
          <w:sz w:val="22"/>
        </w:rPr>
        <w:t>სახელმწიფო საგრანტო დაფინანსება გაიცა:</w:t>
      </w:r>
      <w:r w:rsidRPr="00DA5A36">
        <w:rPr>
          <w:sz w:val="22"/>
        </w:rPr>
        <w:t xml:space="preserve"> ფუნდამენტური, გამოყენებითი, უცხოეთში მოღვაწე თანამემამულეთა მონაწილეობით, საქართველოს მატერიალური და სულიერი მემკვიდრეობის, და ასევე „აზიური ფაროსანას წინააღმდეგ ბრძოლის 2018 წლის სახელმწიფო პროგრამის“ ფარგლებში სამეცნიერო-კვლევებისათვის (დაფინანსდა 113 კვლევითი პროექტი). </w:t>
      </w:r>
    </w:p>
    <w:p w14:paraId="2B386694" w14:textId="77777777" w:rsidR="00DA5A36" w:rsidRPr="00DA5A36" w:rsidRDefault="00DA5A36" w:rsidP="00DA5A36">
      <w:pPr>
        <w:spacing w:after="240" w:line="276" w:lineRule="auto"/>
        <w:ind w:left="0" w:right="0"/>
        <w:rPr>
          <w:sz w:val="22"/>
        </w:rPr>
      </w:pPr>
      <w:r w:rsidRPr="00DA5A36">
        <w:rPr>
          <w:sz w:val="22"/>
        </w:rPr>
        <w:t xml:space="preserve">ახალგაზრდების სამეცნიერო კვლევებში ჩართულობის მხარდასაჭერად </w:t>
      </w:r>
      <w:r w:rsidRPr="00DA5A36">
        <w:rPr>
          <w:b/>
          <w:sz w:val="22"/>
        </w:rPr>
        <w:t>საგრანტო დაფინანსება გაიცა პოსტდოქტორანტების, დოქტორანტურის საგანმანათლებლო პროგრამების სტუდენტებისა და მაგისტრანტთა სასწავლო კვლევებისათვის</w:t>
      </w:r>
      <w:r w:rsidRPr="00DA5A36">
        <w:rPr>
          <w:sz w:val="22"/>
        </w:rPr>
        <w:t xml:space="preserve"> (გრანტით დაფინანსდა 108 ახალგაზრდა მეცნიერი). </w:t>
      </w:r>
    </w:p>
    <w:p w14:paraId="2DC3FCCE" w14:textId="77777777" w:rsidR="00DA5A36" w:rsidRPr="00DA5A36" w:rsidRDefault="00DA5A36" w:rsidP="00DA5A36">
      <w:pPr>
        <w:spacing w:after="240" w:line="276" w:lineRule="auto"/>
        <w:ind w:left="0" w:right="0"/>
        <w:rPr>
          <w:sz w:val="22"/>
        </w:rPr>
      </w:pPr>
      <w:r w:rsidRPr="00DA5A36">
        <w:rPr>
          <w:b/>
          <w:sz w:val="22"/>
        </w:rPr>
        <w:t xml:space="preserve">გაიცა სტიპენდიები უცხოეთში კვლევითი ვიზიტისათვის </w:t>
      </w:r>
      <w:r w:rsidRPr="00DA5A36">
        <w:rPr>
          <w:sz w:val="22"/>
        </w:rPr>
        <w:t xml:space="preserve">(25 ახალგაზრდა მეცნიერისთვის). </w:t>
      </w:r>
    </w:p>
    <w:p w14:paraId="52C637C9" w14:textId="77777777" w:rsidR="00DA5A36" w:rsidRPr="00DA5A36" w:rsidRDefault="00DA5A36" w:rsidP="00DA5A36">
      <w:pPr>
        <w:spacing w:after="240" w:line="276" w:lineRule="auto"/>
        <w:ind w:left="0" w:right="0"/>
        <w:rPr>
          <w:sz w:val="22"/>
        </w:rPr>
      </w:pPr>
      <w:r w:rsidRPr="00DA5A36">
        <w:rPr>
          <w:sz w:val="22"/>
        </w:rPr>
        <w:t xml:space="preserve">„მეცნიერება იწყება სკოლიდან“ მიმართულებით, </w:t>
      </w:r>
      <w:r w:rsidRPr="00DA5A36">
        <w:rPr>
          <w:b/>
          <w:sz w:val="22"/>
        </w:rPr>
        <w:t xml:space="preserve">სახელმწიფო გრანტები გაიცა მოსწავლე გამომგონებელთა კონკურს „ლეონარდო და ვინჩის“ გამარჯვებულებისა და სკოლის მოსწავლეთა </w:t>
      </w:r>
      <w:r w:rsidRPr="00DA5A36">
        <w:rPr>
          <w:b/>
          <w:sz w:val="22"/>
        </w:rPr>
        <w:lastRenderedPageBreak/>
        <w:t>მონაწილობით</w:t>
      </w:r>
      <w:r w:rsidRPr="00DA5A36">
        <w:rPr>
          <w:sz w:val="22"/>
        </w:rPr>
        <w:t xml:space="preserve"> კვლევებისათვის (დაფინანსდა 14 პროექტი). </w:t>
      </w:r>
      <w:r w:rsidRPr="00DA5A36">
        <w:rPr>
          <w:b/>
          <w:sz w:val="22"/>
        </w:rPr>
        <w:t>საზღვარგარეთ სამეცნიერო ცენტრებსა და უნივერსიტეტებთან სამეცნიერო თანამშრომლობისა და ერთობლივი პროექტების განხორციელების ხელშეწყობის მიზნით,</w:t>
      </w:r>
      <w:r w:rsidRPr="00DA5A36">
        <w:rPr>
          <w:sz w:val="22"/>
        </w:rPr>
        <w:t xml:space="preserve"> ფონდისა და თურქეთის სამეცნიერო და ტექნოლოგიური კვლევის საბჭოსთან თანამშრომლობის ფარგლებში 2018 წელს დაფინანსდა 3 პროექტი. </w:t>
      </w:r>
    </w:p>
    <w:p w14:paraId="195708C4" w14:textId="77777777" w:rsidR="00DA5A36" w:rsidRPr="00DA5A36" w:rsidRDefault="00DA5A36" w:rsidP="00DA5A36">
      <w:pPr>
        <w:spacing w:after="240" w:line="276" w:lineRule="auto"/>
        <w:ind w:left="0" w:right="0"/>
        <w:rPr>
          <w:sz w:val="22"/>
        </w:rPr>
      </w:pPr>
      <w:r w:rsidRPr="00DA5A36">
        <w:rPr>
          <w:b/>
          <w:sz w:val="22"/>
        </w:rPr>
        <w:t>საზღვარგარეთ ქართველოლოგიური კათედრებისა და ქართველოლოგიის შემსწავლელი მეცნიერების გაძლიერების მიზნით,</w:t>
      </w:r>
      <w:r w:rsidRPr="00DA5A36">
        <w:rPr>
          <w:sz w:val="22"/>
        </w:rPr>
        <w:t xml:space="preserve"> საგრანტო დაფინანსების საფუძველზე 3 ქართველი მეცნიერი კვლევითი ვიზიტით გაემგზავრა ოქსფორდის უნივერსიტეტში. </w:t>
      </w:r>
    </w:p>
    <w:p w14:paraId="3AF80C83" w14:textId="77777777" w:rsidR="00DA5A36" w:rsidRPr="00DA5A36" w:rsidRDefault="00DA5A36" w:rsidP="00DA5A36">
      <w:pPr>
        <w:spacing w:after="240" w:line="276" w:lineRule="auto"/>
        <w:ind w:left="0" w:right="0"/>
        <w:rPr>
          <w:sz w:val="22"/>
        </w:rPr>
      </w:pPr>
      <w:r w:rsidRPr="00DA5A36">
        <w:rPr>
          <w:sz w:val="22"/>
        </w:rPr>
        <w:t xml:space="preserve">პირველად გამოცხადდა კონკურსი, რომლის მიზანია ევროპულ უნივერსიტეტში (კერძოდ, ბრემენის, ფრიდრიხ შილერის იენის, ლაიდენისა და იოტოვოშ ლორანდის უნივერსიტეტებში) „საქართველოს შემსწავლელი მენციერებების“ მიმართულებით ერთობლივი კვლევების განხორციელება და პოპულარიზაცია. </w:t>
      </w:r>
    </w:p>
    <w:p w14:paraId="5904D81A" w14:textId="77777777" w:rsidR="00DA5A36" w:rsidRPr="00DA5A36" w:rsidRDefault="00DA5A36" w:rsidP="00DA5A36">
      <w:pPr>
        <w:spacing w:after="240" w:line="276" w:lineRule="auto"/>
        <w:ind w:left="0" w:right="0"/>
        <w:rPr>
          <w:sz w:val="22"/>
        </w:rPr>
      </w:pPr>
      <w:r w:rsidRPr="00DA5A36">
        <w:rPr>
          <w:b/>
          <w:sz w:val="22"/>
        </w:rPr>
        <w:t>მეცნიერთა მობილობისა და საერთაშორისო სამეცნიერო ღონისძიებების ორგანიზებისათვის,</w:t>
      </w:r>
      <w:r w:rsidRPr="00DA5A36">
        <w:rPr>
          <w:sz w:val="22"/>
        </w:rPr>
        <w:t xml:space="preserve"> მათ შორის, საქართველოს შემსწავლელი მეცნიერებების კონფერენციისათვის, საგრანტო დაფინანსება გაიცა 69 პროექტზე. გამოცხადდა და მიმდინარეობდა 8 სახელმწიფო საგრანტო კონკურსი. </w:t>
      </w:r>
    </w:p>
    <w:p w14:paraId="29E34778" w14:textId="77777777" w:rsidR="00DA5A36" w:rsidRPr="00DA5A36" w:rsidRDefault="00DA5A36" w:rsidP="00DA5A36">
      <w:pPr>
        <w:spacing w:after="240" w:line="276" w:lineRule="auto"/>
        <w:ind w:left="0" w:right="0"/>
        <w:rPr>
          <w:sz w:val="22"/>
        </w:rPr>
      </w:pPr>
      <w:r w:rsidRPr="00DA5A36">
        <w:rPr>
          <w:sz w:val="22"/>
        </w:rPr>
        <w:t xml:space="preserve">გაგრძელდა თანამშრომლობა იტალიის კვლევების ეროვნულ საბჭოსთან, საფრანგეთის სამეცნიერო კვლევების ეროვნულ ცენტრთან, გერმანიის აკადემიური გაცვლის სამსახურთან, გერმანიის იულიხის კვლევით ცენტრსა და ევროპული კვლევების საბჭოსთან ერთობლივი დაფინანსების სქემების გამრავალფეროვნებისა და ახალი საგრანტო კონკურსების მოსამზადებლად. </w:t>
      </w:r>
    </w:p>
    <w:p w14:paraId="0F39A143" w14:textId="77777777" w:rsidR="00DA5A36" w:rsidRPr="00DA5A36" w:rsidRDefault="00DA5A36" w:rsidP="00DA5A36">
      <w:pPr>
        <w:spacing w:after="240" w:line="276" w:lineRule="auto"/>
        <w:ind w:left="0" w:right="0"/>
        <w:rPr>
          <w:sz w:val="22"/>
        </w:rPr>
      </w:pPr>
      <w:r w:rsidRPr="00DA5A36">
        <w:rPr>
          <w:b/>
          <w:sz w:val="22"/>
        </w:rPr>
        <w:t>საერთაშორისო სამეცნიერო ინფორმაციაზე წვდომის უზრუნველყოფის მიზნით,</w:t>
      </w:r>
      <w:r w:rsidRPr="00DA5A36">
        <w:rPr>
          <w:sz w:val="22"/>
        </w:rPr>
        <w:t xml:space="preserve"> „ელსევიერის“ სამეცნიერო ბაზებზე წვდომის შესაძლებლობა ექნება საქართველოს უნივერსიტეტებისა და სამეცნიერო კვლევითი ინსტიტუტებისაგან შემდგარ კონსორციუმს (სულ 55 ორგანიზაცია). </w:t>
      </w:r>
    </w:p>
    <w:p w14:paraId="30EC3293" w14:textId="77777777" w:rsidR="00DA5A36" w:rsidRPr="00DA5A36" w:rsidRDefault="00DA5A36" w:rsidP="00DA5A36">
      <w:pPr>
        <w:spacing w:after="240" w:line="276" w:lineRule="auto"/>
        <w:ind w:left="0" w:right="0"/>
        <w:rPr>
          <w:sz w:val="22"/>
        </w:rPr>
      </w:pPr>
      <w:r w:rsidRPr="00DA5A36">
        <w:rPr>
          <w:b/>
          <w:sz w:val="22"/>
        </w:rPr>
        <w:t>ევროკავშირის კვლევისა და ინოვაციის პროგრამის „Horizon-2020“-ის ფარგლებში</w:t>
      </w:r>
      <w:r w:rsidRPr="00DA5A36">
        <w:rPr>
          <w:sz w:val="22"/>
        </w:rPr>
        <w:t xml:space="preserve"> გამოცხადებულ კონკურსებში საქართველოს მონაწილეობით შეტანილი 74 საპროექტო წინადადებიდან საანგარიშო პერიოდში 11-მა ქართულმა ინსტიტუციამ ჯამური ბიუჯეტით 781, 910, 000.00 ევროს ოდენობის დაფინანსება მიიღო. </w:t>
      </w:r>
    </w:p>
    <w:p w14:paraId="705D03D2" w14:textId="77777777" w:rsidR="00DA5A36" w:rsidRPr="00DA5A36" w:rsidRDefault="00DA5A36" w:rsidP="00DA5A36">
      <w:pPr>
        <w:spacing w:after="240" w:line="276" w:lineRule="auto"/>
        <w:ind w:left="0" w:right="0"/>
        <w:rPr>
          <w:sz w:val="22"/>
        </w:rPr>
      </w:pPr>
      <w:r w:rsidRPr="00DA5A36">
        <w:rPr>
          <w:b/>
          <w:sz w:val="22"/>
        </w:rPr>
        <w:t>ევროკავშირში სამეცნიერო კონტაქტების დამყარების მიზნით, მეცნიერებისა და ტექნოლოგიების ევროპული ასოციაციის COST ე.წ. networking ხელშემწყობ ინსტრუმენტში</w:t>
      </w:r>
      <w:r w:rsidRPr="00DA5A36">
        <w:rPr>
          <w:sz w:val="22"/>
        </w:rPr>
        <w:t xml:space="preserve"> COST Actions-ებში საქართველოდან ჩაერთო 5 მონაწილე, მათ შორის, საავიაციო გადაზიდვების მიმართულებით. </w:t>
      </w:r>
    </w:p>
    <w:p w14:paraId="3B688800" w14:textId="77777777" w:rsidR="00DA5A36" w:rsidRPr="00DA5A36" w:rsidRDefault="00DA5A36" w:rsidP="00DA5A36">
      <w:pPr>
        <w:spacing w:after="240" w:line="276" w:lineRule="auto"/>
        <w:ind w:left="0" w:right="0"/>
        <w:rPr>
          <w:sz w:val="22"/>
        </w:rPr>
      </w:pPr>
      <w:r w:rsidRPr="00DA5A36">
        <w:rPr>
          <w:sz w:val="22"/>
        </w:rPr>
        <w:t xml:space="preserve">გაგრძელდა მუშაობა 1.5 მლნ ევროს ბიუჯეტის მქონე პროექტზე, რომელიც გულისხმობს მინიმუმ 400 ქართველი მკვლევრისთვის ევროკავშირისა და ჩარჩოპროგრამის ასოციირებულ ქვეყნებში მოკლევადიან networking ვიზიტებს. </w:t>
      </w:r>
    </w:p>
    <w:p w14:paraId="34363374"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3" w:name="_Toc8905803"/>
      <w:r w:rsidRPr="00DA5A36">
        <w:rPr>
          <w:b/>
          <w:color w:val="2E74B5" w:themeColor="accent1" w:themeShade="BF"/>
          <w:sz w:val="22"/>
        </w:rPr>
        <w:lastRenderedPageBreak/>
        <w:t>ახალგაზრდული პოლიტიკა და ინოვაციები</w:t>
      </w:r>
      <w:bookmarkEnd w:id="73"/>
    </w:p>
    <w:p w14:paraId="1E60BF9C" w14:textId="77777777" w:rsidR="00DA5A36" w:rsidRPr="00DA5A36" w:rsidRDefault="00DA5A36" w:rsidP="00DA5A36">
      <w:pPr>
        <w:spacing w:after="240" w:line="276" w:lineRule="auto"/>
        <w:ind w:left="0" w:firstLine="0"/>
        <w:rPr>
          <w:rFonts w:eastAsia="Calibri" w:cs="Times New Roman"/>
          <w:b/>
          <w:color w:val="auto"/>
          <w:sz w:val="22"/>
          <w:lang w:eastAsia="en-US"/>
        </w:rPr>
      </w:pP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პოლიტიკა</w:t>
      </w:r>
    </w:p>
    <w:p w14:paraId="00A38EA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ეროვნულ</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მოხალისეობის</w:t>
      </w:r>
      <w:r w:rsidRPr="00DA5A36">
        <w:rPr>
          <w:rFonts w:eastAsia="Calibri" w:cs="Times New Roman"/>
          <w:b/>
          <w:color w:val="auto"/>
          <w:sz w:val="22"/>
          <w:lang w:eastAsia="en-US"/>
        </w:rPr>
        <w:t xml:space="preserve"> </w:t>
      </w:r>
      <w:r w:rsidRPr="00DA5A36">
        <w:rPr>
          <w:rFonts w:eastAsia="Calibri"/>
          <w:b/>
          <w:color w:val="auto"/>
          <w:sz w:val="22"/>
          <w:lang w:eastAsia="en-US"/>
        </w:rPr>
        <w:t>ინსტიტუტის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მოხალისეთა</w:t>
      </w:r>
      <w:r w:rsidRPr="00DA5A36">
        <w:rPr>
          <w:rFonts w:eastAsia="Calibri" w:cs="Times New Roman"/>
          <w:b/>
          <w:color w:val="auto"/>
          <w:sz w:val="22"/>
          <w:lang w:eastAsia="en-US"/>
        </w:rPr>
        <w:t xml:space="preserve"> </w:t>
      </w:r>
      <w:r w:rsidRPr="00DA5A36">
        <w:rPr>
          <w:rFonts w:eastAsia="Calibri"/>
          <w:b/>
          <w:color w:val="auto"/>
          <w:sz w:val="22"/>
          <w:lang w:eastAsia="en-US"/>
        </w:rPr>
        <w:t>ერთიანი</w:t>
      </w:r>
      <w:r w:rsidRPr="00DA5A36">
        <w:rPr>
          <w:rFonts w:eastAsia="Calibri" w:cs="Times New Roman"/>
          <w:b/>
          <w:color w:val="auto"/>
          <w:sz w:val="22"/>
          <w:lang w:eastAsia="en-US"/>
        </w:rPr>
        <w:t xml:space="preserve"> </w:t>
      </w:r>
      <w:r w:rsidRPr="00DA5A36">
        <w:rPr>
          <w:rFonts w:eastAsia="Calibri"/>
          <w:b/>
          <w:color w:val="auto"/>
          <w:sz w:val="22"/>
          <w:lang w:eastAsia="en-US"/>
        </w:rPr>
        <w:t>ქსელის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საკოორდინაციო</w:t>
      </w:r>
      <w:r w:rsidRPr="00DA5A36">
        <w:rPr>
          <w:rFonts w:eastAsia="Calibri" w:cs="Times New Roman"/>
          <w:color w:val="auto"/>
          <w:sz w:val="22"/>
          <w:lang w:eastAsia="en-US"/>
        </w:rPr>
        <w:t xml:space="preserve"> 10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მოხალისეების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შერჩევა</w:t>
      </w:r>
      <w:r w:rsidRPr="00DA5A36">
        <w:rPr>
          <w:rFonts w:eastAsia="Calibri" w:cs="Times New Roman"/>
          <w:color w:val="auto"/>
          <w:sz w:val="22"/>
          <w:lang w:eastAsia="en-US"/>
        </w:rPr>
        <w:t xml:space="preserve"> (</w:t>
      </w:r>
      <w:r w:rsidRPr="00DA5A36">
        <w:rPr>
          <w:rFonts w:eastAsia="Calibri"/>
          <w:color w:val="auto"/>
          <w:sz w:val="22"/>
          <w:lang w:eastAsia="en-US"/>
        </w:rPr>
        <w:t>სულ</w:t>
      </w:r>
      <w:r w:rsidRPr="00DA5A36">
        <w:rPr>
          <w:rFonts w:eastAsia="Calibri" w:cs="Times New Roman"/>
          <w:color w:val="auto"/>
          <w:sz w:val="22"/>
          <w:lang w:eastAsia="en-US"/>
        </w:rPr>
        <w:t xml:space="preserve"> </w:t>
      </w:r>
      <w:r w:rsidRPr="00DA5A36">
        <w:rPr>
          <w:rFonts w:eastAsia="Calibri"/>
          <w:color w:val="auto"/>
          <w:sz w:val="22"/>
          <w:lang w:eastAsia="en-US"/>
        </w:rPr>
        <w:t>შეირჩა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64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თბილსიდან</w:t>
      </w:r>
      <w:r w:rsidRPr="00DA5A36">
        <w:rPr>
          <w:rFonts w:eastAsia="Calibri" w:cs="Times New Roman"/>
          <w:color w:val="auto"/>
          <w:sz w:val="22"/>
          <w:lang w:eastAsia="en-US"/>
        </w:rPr>
        <w:t xml:space="preserve"> 148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(2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w:t>
      </w:r>
      <w:r w:rsidRPr="00DA5A36">
        <w:rPr>
          <w:rFonts w:eastAsia="Calibri"/>
          <w:color w:val="auto"/>
          <w:sz w:val="22"/>
          <w:lang w:eastAsia="en-US"/>
        </w:rPr>
        <w:t>თითო</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მხარდაჭერის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განახლდა</w:t>
      </w:r>
      <w:r w:rsidRPr="00DA5A36">
        <w:rPr>
          <w:rFonts w:eastAsia="Calibri" w:cs="Times New Roman"/>
          <w:color w:val="auto"/>
          <w:sz w:val="22"/>
          <w:lang w:eastAsia="en-US"/>
        </w:rPr>
        <w:t xml:space="preserve"> </w:t>
      </w:r>
      <w:r w:rsidRPr="00DA5A36">
        <w:rPr>
          <w:rFonts w:eastAsia="Calibri"/>
          <w:color w:val="auto"/>
          <w:sz w:val="22"/>
          <w:lang w:eastAsia="en-US"/>
        </w:rPr>
        <w:t>ვებპორტალები</w:t>
      </w:r>
      <w:r w:rsidRPr="00DA5A36">
        <w:rPr>
          <w:rFonts w:eastAsia="Calibri" w:cs="Times New Roman"/>
          <w:color w:val="auto"/>
          <w:sz w:val="22"/>
          <w:lang w:eastAsia="en-US"/>
        </w:rPr>
        <w:t xml:space="preserve"> Youth.gov.ge </w:t>
      </w:r>
      <w:r w:rsidRPr="00DA5A36">
        <w:rPr>
          <w:rFonts w:eastAsia="Calibri"/>
          <w:color w:val="auto"/>
          <w:sz w:val="22"/>
          <w:lang w:eastAsia="en-US"/>
        </w:rPr>
        <w:t>და</w:t>
      </w:r>
      <w:r w:rsidRPr="00DA5A36">
        <w:rPr>
          <w:rFonts w:eastAsia="Calibri" w:cs="Times New Roman"/>
          <w:color w:val="auto"/>
          <w:sz w:val="22"/>
          <w:lang w:eastAsia="en-US"/>
        </w:rPr>
        <w:t xml:space="preserve"> monitoring.youth.gov.ge.</w:t>
      </w:r>
    </w:p>
    <w:p w14:paraId="1DA555D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მუშაკების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სერტიფიცირების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სასწავლო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მუშაკის</w:t>
      </w:r>
      <w:r w:rsidRPr="00DA5A36">
        <w:rPr>
          <w:rFonts w:eastAsia="Calibri" w:cs="Times New Roman"/>
          <w:color w:val="auto"/>
          <w:sz w:val="22"/>
          <w:lang w:eastAsia="en-US"/>
        </w:rPr>
        <w:t xml:space="preserve"> </w:t>
      </w:r>
      <w:r w:rsidRPr="00DA5A36">
        <w:rPr>
          <w:rFonts w:eastAsia="Calibri"/>
          <w:color w:val="auto"/>
          <w:sz w:val="22"/>
          <w:lang w:eastAsia="en-US"/>
        </w:rPr>
        <w:t>საბაზო</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კურსი</w:t>
      </w:r>
      <w:r w:rsidRPr="00DA5A36">
        <w:rPr>
          <w:rFonts w:eastAsia="Calibri" w:cs="Times New Roman"/>
          <w:b/>
          <w:color w:val="auto"/>
          <w:sz w:val="22"/>
          <w:lang w:eastAsia="en-US"/>
        </w:rPr>
        <w:t>. „</w:t>
      </w:r>
      <w:r w:rsidRPr="00DA5A36">
        <w:rPr>
          <w:rFonts w:eastAsia="Calibri"/>
          <w:b/>
          <w:color w:val="auto"/>
          <w:sz w:val="22"/>
          <w:lang w:eastAsia="en-US"/>
        </w:rPr>
        <w:t>ადგილობრივ</w:t>
      </w:r>
      <w:r w:rsidRPr="00DA5A36">
        <w:rPr>
          <w:rFonts w:eastAsia="Calibri" w:cs="Times New Roman"/>
          <w:b/>
          <w:color w:val="auto"/>
          <w:sz w:val="22"/>
          <w:lang w:eastAsia="en-US"/>
        </w:rPr>
        <w:t xml:space="preserve"> </w:t>
      </w:r>
      <w:r w:rsidRPr="00DA5A36">
        <w:rPr>
          <w:rFonts w:eastAsia="Calibri"/>
          <w:b/>
          <w:color w:val="auto"/>
          <w:sz w:val="22"/>
          <w:lang w:eastAsia="en-US"/>
        </w:rPr>
        <w:t>თვითმმართველობებში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სამსახურების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w:t>
      </w:r>
      <w:r w:rsidRPr="00DA5A36">
        <w:rPr>
          <w:rFonts w:eastAsia="Calibri" w:cs="Times New Roman"/>
          <w:b/>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7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სამსახურების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გაძლიერება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w:t>
      </w:r>
      <w:r w:rsidRPr="00DA5A36">
        <w:rPr>
          <w:rFonts w:eastAsia="Calibri" w:cs="Times New Roman"/>
          <w:color w:val="auto"/>
          <w:sz w:val="22"/>
          <w:lang w:eastAsia="en-US"/>
        </w:rPr>
        <w:t xml:space="preserve">, </w:t>
      </w:r>
      <w:r w:rsidRPr="00DA5A36">
        <w:rPr>
          <w:rFonts w:eastAsia="Calibri"/>
          <w:color w:val="auto"/>
          <w:sz w:val="22"/>
          <w:lang w:eastAsia="en-US"/>
        </w:rPr>
        <w:t>კონსულტირება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შემუშავება</w:t>
      </w:r>
      <w:r w:rsidRPr="00DA5A36">
        <w:rPr>
          <w:rFonts w:eastAsia="Calibri" w:cs="Times New Roman"/>
          <w:color w:val="auto"/>
          <w:sz w:val="22"/>
          <w:lang w:eastAsia="en-US"/>
        </w:rPr>
        <w:t>-</w:t>
      </w:r>
      <w:r w:rsidRPr="00DA5A36">
        <w:rPr>
          <w:rFonts w:eastAsia="Calibri"/>
          <w:color w:val="auto"/>
          <w:sz w:val="22"/>
          <w:lang w:eastAsia="en-US"/>
        </w:rPr>
        <w:t>აღიარება</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ხელმძღვანელობასთან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ახალგაზრდობის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მომუშავე</w:t>
      </w:r>
      <w:r w:rsidRPr="00DA5A36">
        <w:rPr>
          <w:rFonts w:eastAsia="Calibri" w:cs="Times New Roman"/>
          <w:color w:val="auto"/>
          <w:sz w:val="22"/>
          <w:lang w:eastAsia="en-US"/>
        </w:rPr>
        <w:t xml:space="preserve"> </w:t>
      </w:r>
      <w:r w:rsidRPr="00DA5A36">
        <w:rPr>
          <w:rFonts w:eastAsia="Calibri"/>
          <w:color w:val="auto"/>
          <w:sz w:val="22"/>
          <w:lang w:eastAsia="en-US"/>
        </w:rPr>
        <w:t>პირებს</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ჩაუტარდათ</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ტრენინგების</w:t>
      </w:r>
      <w:r w:rsidRPr="00DA5A36">
        <w:rPr>
          <w:rFonts w:eastAsia="Calibri" w:cs="Times New Roman"/>
          <w:color w:val="auto"/>
          <w:sz w:val="22"/>
          <w:lang w:eastAsia="en-US"/>
        </w:rPr>
        <w:t xml:space="preserve"> </w:t>
      </w:r>
      <w:r w:rsidRPr="00DA5A36">
        <w:rPr>
          <w:rFonts w:eastAsia="Calibri"/>
          <w:color w:val="auto"/>
          <w:sz w:val="22"/>
          <w:lang w:eastAsia="en-US"/>
        </w:rPr>
        <w:t>ოთხი</w:t>
      </w:r>
      <w:r w:rsidRPr="00DA5A36">
        <w:rPr>
          <w:rFonts w:eastAsia="Calibri" w:cs="Times New Roman"/>
          <w:color w:val="auto"/>
          <w:sz w:val="22"/>
          <w:lang w:eastAsia="en-US"/>
        </w:rPr>
        <w:t xml:space="preserve"> </w:t>
      </w:r>
      <w:r w:rsidRPr="00DA5A36">
        <w:rPr>
          <w:rFonts w:eastAsia="Calibri"/>
          <w:color w:val="auto"/>
          <w:sz w:val="22"/>
          <w:lang w:eastAsia="en-US"/>
        </w:rPr>
        <w:t>ციკლი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ტექნიკებისა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მეთოდების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შესასწავლად</w:t>
      </w:r>
      <w:r w:rsidRPr="00DA5A36">
        <w:rPr>
          <w:rFonts w:eastAsia="Calibri" w:cs="Times New Roman"/>
          <w:color w:val="auto"/>
          <w:sz w:val="22"/>
          <w:lang w:eastAsia="en-US"/>
        </w:rPr>
        <w:t xml:space="preserve">, </w:t>
      </w:r>
      <w:r w:rsidRPr="00DA5A36">
        <w:rPr>
          <w:rFonts w:eastAsia="Calibri"/>
          <w:color w:val="auto"/>
          <w:sz w:val="22"/>
          <w:lang w:eastAsia="en-US"/>
        </w:rPr>
        <w:t>რის</w:t>
      </w:r>
      <w:r w:rsidRPr="00DA5A36">
        <w:rPr>
          <w:rFonts w:eastAsia="Calibri" w:cs="Times New Roman"/>
          <w:color w:val="auto"/>
          <w:sz w:val="22"/>
          <w:lang w:eastAsia="en-US"/>
        </w:rPr>
        <w:t xml:space="preserve"> </w:t>
      </w:r>
      <w:r w:rsidRPr="00DA5A36">
        <w:rPr>
          <w:rFonts w:eastAsia="Calibri"/>
          <w:color w:val="auto"/>
          <w:sz w:val="22"/>
          <w:lang w:eastAsia="en-US"/>
        </w:rPr>
        <w:t>შედეგადაც</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დოკუმენტები</w:t>
      </w:r>
      <w:r w:rsidRPr="00DA5A36">
        <w:rPr>
          <w:rFonts w:eastAsia="Calibri" w:cs="Times New Roman"/>
          <w:color w:val="auto"/>
          <w:sz w:val="22"/>
          <w:lang w:eastAsia="en-US"/>
        </w:rPr>
        <w:t xml:space="preserve"> </w:t>
      </w:r>
      <w:r w:rsidRPr="00DA5A36">
        <w:rPr>
          <w:rFonts w:eastAsia="Calibri"/>
          <w:color w:val="auto"/>
          <w:sz w:val="22"/>
          <w:lang w:eastAsia="en-US"/>
        </w:rPr>
        <w:t>წარედგინათ</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საკრებულოებს</w:t>
      </w:r>
      <w:r w:rsidRPr="00DA5A36">
        <w:rPr>
          <w:rFonts w:eastAsia="Calibri" w:cs="Times New Roman"/>
          <w:color w:val="auto"/>
          <w:sz w:val="22"/>
          <w:lang w:eastAsia="en-US"/>
        </w:rPr>
        <w:t xml:space="preserve"> </w:t>
      </w:r>
      <w:r w:rsidRPr="00DA5A36">
        <w:rPr>
          <w:rFonts w:eastAsia="Calibri"/>
          <w:color w:val="auto"/>
          <w:sz w:val="22"/>
          <w:lang w:eastAsia="en-US"/>
        </w:rPr>
        <w:t>დასამტკიცებლად</w:t>
      </w:r>
      <w:r w:rsidRPr="00DA5A36">
        <w:rPr>
          <w:rFonts w:eastAsia="Calibri" w:cs="Times New Roman"/>
          <w:color w:val="auto"/>
          <w:sz w:val="22"/>
          <w:lang w:eastAsia="en-US"/>
        </w:rPr>
        <w:t xml:space="preserve">. </w:t>
      </w:r>
    </w:p>
    <w:p w14:paraId="6ADC0960"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ცხოვრების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ჯანსაღი</w:t>
      </w:r>
      <w:r w:rsidRPr="00DA5A36">
        <w:rPr>
          <w:rFonts w:eastAsia="Calibri" w:cs="Times New Roman"/>
          <w:b/>
          <w:color w:val="auto"/>
          <w:sz w:val="22"/>
          <w:lang w:eastAsia="en-US"/>
        </w:rPr>
        <w:t xml:space="preserve"> </w:t>
      </w:r>
      <w:r w:rsidRPr="00DA5A36">
        <w:rPr>
          <w:rFonts w:eastAsia="Calibri"/>
          <w:b/>
          <w:color w:val="auto"/>
          <w:sz w:val="22"/>
          <w:lang w:eastAsia="en-US"/>
        </w:rPr>
        <w:t>წესის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ახალგაზრდებში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 2018 </w:t>
      </w:r>
      <w:r w:rsidRPr="00DA5A36">
        <w:rPr>
          <w:rFonts w:eastAsia="Calibri"/>
          <w:color w:val="auto"/>
          <w:sz w:val="22"/>
          <w:lang w:eastAsia="en-US"/>
        </w:rPr>
        <w:t>წელს</w:t>
      </w:r>
      <w:r w:rsidRPr="00DA5A36">
        <w:rPr>
          <w:rFonts w:eastAsia="Calibri" w:cs="Times New Roman"/>
          <w:color w:val="auto"/>
          <w:sz w:val="22"/>
          <w:lang w:eastAsia="en-US"/>
        </w:rPr>
        <w:t xml:space="preserve"> </w:t>
      </w:r>
      <w:r w:rsidRPr="00DA5A36">
        <w:rPr>
          <w:rFonts w:eastAsia="Calibri"/>
          <w:color w:val="auto"/>
          <w:sz w:val="22"/>
          <w:lang w:eastAsia="en-US"/>
        </w:rPr>
        <w:t>საზოგადოებრივ</w:t>
      </w:r>
      <w:r w:rsidRPr="00DA5A36">
        <w:rPr>
          <w:rFonts w:eastAsia="Calibri" w:cs="Times New Roman"/>
          <w:color w:val="auto"/>
          <w:sz w:val="22"/>
          <w:lang w:eastAsia="en-US"/>
        </w:rPr>
        <w:t xml:space="preserve"> </w:t>
      </w:r>
      <w:r w:rsidRPr="00DA5A36">
        <w:rPr>
          <w:rFonts w:eastAsia="Calibri"/>
          <w:color w:val="auto"/>
          <w:sz w:val="22"/>
          <w:lang w:eastAsia="en-US"/>
        </w:rPr>
        <w:t>გაერთიანება</w:t>
      </w:r>
      <w:r w:rsidRPr="00DA5A36">
        <w:rPr>
          <w:rFonts w:eastAsia="Calibri" w:cs="Times New Roman"/>
          <w:color w:val="auto"/>
          <w:sz w:val="22"/>
          <w:lang w:eastAsia="en-US"/>
        </w:rPr>
        <w:t xml:space="preserve"> „</w:t>
      </w:r>
      <w:r w:rsidRPr="00DA5A36">
        <w:rPr>
          <w:rFonts w:eastAsia="Calibri"/>
          <w:color w:val="auto"/>
          <w:sz w:val="22"/>
          <w:lang w:eastAsia="en-US"/>
        </w:rPr>
        <w:t>ბემონთან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კვლევის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ნარკოტიკების</w:t>
      </w:r>
      <w:r w:rsidRPr="00DA5A36">
        <w:rPr>
          <w:rFonts w:eastAsia="Calibri" w:cs="Times New Roman"/>
          <w:color w:val="auto"/>
          <w:sz w:val="22"/>
          <w:lang w:eastAsia="en-US"/>
        </w:rPr>
        <w:t xml:space="preserve"> </w:t>
      </w:r>
      <w:r w:rsidRPr="00DA5A36">
        <w:rPr>
          <w:rFonts w:eastAsia="Calibri"/>
          <w:color w:val="auto"/>
          <w:sz w:val="22"/>
          <w:lang w:eastAsia="en-US"/>
        </w:rPr>
        <w:t>მოხმარებისა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პრობლემური</w:t>
      </w:r>
      <w:r w:rsidRPr="00DA5A36">
        <w:rPr>
          <w:rFonts w:eastAsia="Calibri" w:cs="Times New Roman"/>
          <w:color w:val="auto"/>
          <w:sz w:val="22"/>
          <w:lang w:eastAsia="en-US"/>
        </w:rPr>
        <w:t xml:space="preserve"> </w:t>
      </w:r>
      <w:r w:rsidRPr="00DA5A36">
        <w:rPr>
          <w:rFonts w:eastAsia="Calibri"/>
          <w:color w:val="auto"/>
          <w:sz w:val="22"/>
          <w:lang w:eastAsia="en-US"/>
        </w:rPr>
        <w:t>ქცევების</w:t>
      </w:r>
      <w:r w:rsidRPr="00DA5A36">
        <w:rPr>
          <w:rFonts w:eastAsia="Calibri" w:cs="Times New Roman"/>
          <w:color w:val="auto"/>
          <w:sz w:val="22"/>
          <w:lang w:eastAsia="en-US"/>
        </w:rPr>
        <w:t xml:space="preserve"> </w:t>
      </w:r>
      <w:r w:rsidRPr="00DA5A36">
        <w:rPr>
          <w:rFonts w:eastAsia="Calibri"/>
          <w:color w:val="auto"/>
          <w:sz w:val="22"/>
          <w:lang w:eastAsia="en-US"/>
        </w:rPr>
        <w:t>რისკ</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დამცავი</w:t>
      </w:r>
      <w:r w:rsidRPr="00DA5A36">
        <w:rPr>
          <w:rFonts w:eastAsia="Calibri" w:cs="Times New Roman"/>
          <w:color w:val="auto"/>
          <w:sz w:val="22"/>
          <w:lang w:eastAsia="en-US"/>
        </w:rPr>
        <w:t xml:space="preserve"> </w:t>
      </w:r>
      <w:r w:rsidRPr="00DA5A36">
        <w:rPr>
          <w:rFonts w:eastAsia="Calibri"/>
          <w:color w:val="auto"/>
          <w:sz w:val="22"/>
          <w:lang w:eastAsia="en-US"/>
        </w:rPr>
        <w:t>ფაქტორების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მოზარდებსა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ახალგაზრდებში</w:t>
      </w:r>
      <w:r w:rsidRPr="00DA5A36">
        <w:rPr>
          <w:rFonts w:eastAsia="Calibri" w:cs="Times New Roman"/>
          <w:color w:val="auto"/>
          <w:sz w:val="22"/>
          <w:lang w:eastAsia="en-US"/>
        </w:rPr>
        <w:t>“.</w:t>
      </w:r>
    </w:p>
    <w:p w14:paraId="1660AA84"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ახალგაზრდობის</w:t>
      </w:r>
      <w:r w:rsidRPr="00DA5A36">
        <w:rPr>
          <w:rFonts w:eastAsia="Calibri" w:cs="Times New Roman"/>
          <w:b/>
          <w:color w:val="auto"/>
          <w:sz w:val="22"/>
          <w:lang w:eastAsia="en-US"/>
        </w:rPr>
        <w:t xml:space="preserve"> </w:t>
      </w:r>
      <w:r w:rsidRPr="00DA5A36">
        <w:rPr>
          <w:rFonts w:eastAsia="Calibri"/>
          <w:b/>
          <w:color w:val="auto"/>
          <w:sz w:val="22"/>
          <w:lang w:eastAsia="en-US"/>
        </w:rPr>
        <w:t>წარმომადგენელი</w:t>
      </w:r>
      <w:r w:rsidRPr="00DA5A36">
        <w:rPr>
          <w:rFonts w:eastAsia="Calibri" w:cs="Times New Roman"/>
          <w:b/>
          <w:color w:val="auto"/>
          <w:sz w:val="22"/>
          <w:lang w:eastAsia="en-US"/>
        </w:rPr>
        <w:t xml:space="preserve"> </w:t>
      </w:r>
      <w:r w:rsidRPr="00DA5A36">
        <w:rPr>
          <w:rFonts w:eastAsia="Calibri"/>
          <w:b/>
          <w:color w:val="auto"/>
          <w:sz w:val="22"/>
          <w:lang w:eastAsia="en-US"/>
        </w:rPr>
        <w:t>გაერთიანებული</w:t>
      </w:r>
      <w:r w:rsidRPr="00DA5A36">
        <w:rPr>
          <w:rFonts w:eastAsia="Calibri" w:cs="Times New Roman"/>
          <w:b/>
          <w:color w:val="auto"/>
          <w:sz w:val="22"/>
          <w:lang w:eastAsia="en-US"/>
        </w:rPr>
        <w:t xml:space="preserve"> </w:t>
      </w:r>
      <w:r w:rsidRPr="00DA5A36">
        <w:rPr>
          <w:rFonts w:eastAsia="Calibri"/>
          <w:b/>
          <w:color w:val="auto"/>
          <w:sz w:val="22"/>
          <w:lang w:eastAsia="en-US"/>
        </w:rPr>
        <w:t>ერების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ორგანიზაციაში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 xml:space="preserve"> </w:t>
      </w:r>
      <w:r w:rsidRPr="00DA5A36">
        <w:rPr>
          <w:rFonts w:eastAsia="Calibri"/>
          <w:b/>
          <w:color w:val="auto"/>
          <w:sz w:val="22"/>
          <w:lang w:eastAsia="en-US"/>
        </w:rPr>
        <w:t>ფარგლებში</w:t>
      </w:r>
      <w:r w:rsidRPr="00DA5A36">
        <w:rPr>
          <w:rFonts w:eastAsia="Calibri" w:cs="Times New Roman"/>
          <w:b/>
          <w:color w:val="auto"/>
          <w:sz w:val="22"/>
          <w:lang w:eastAsia="en-US"/>
        </w:rPr>
        <w:t xml:space="preserve"> </w:t>
      </w:r>
      <w:r w:rsidRPr="00DA5A36">
        <w:rPr>
          <w:rFonts w:eastAsia="Calibri"/>
          <w:b/>
          <w:color w:val="auto"/>
          <w:sz w:val="22"/>
          <w:lang w:eastAsia="en-US"/>
        </w:rPr>
        <w:t>გამოცხადდა</w:t>
      </w:r>
      <w:r w:rsidRPr="00DA5A36">
        <w:rPr>
          <w:rFonts w:eastAsia="Calibri" w:cs="Times New Roman"/>
          <w:b/>
          <w:color w:val="auto"/>
          <w:sz w:val="22"/>
          <w:lang w:eastAsia="en-US"/>
        </w:rPr>
        <w:t xml:space="preserve"> </w:t>
      </w:r>
      <w:r w:rsidRPr="00DA5A36">
        <w:rPr>
          <w:rFonts w:eastAsia="Calibri"/>
          <w:b/>
          <w:color w:val="auto"/>
          <w:sz w:val="22"/>
          <w:lang w:eastAsia="en-US"/>
        </w:rPr>
        <w:t>კონკურსი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გამარჯვებული</w:t>
      </w:r>
      <w:r w:rsidRPr="00DA5A36">
        <w:rPr>
          <w:rFonts w:eastAsia="Calibri" w:cs="Times New Roman"/>
          <w:color w:val="auto"/>
          <w:sz w:val="22"/>
          <w:lang w:eastAsia="en-US"/>
        </w:rPr>
        <w:t xml:space="preserve"> </w:t>
      </w:r>
      <w:r w:rsidRPr="00DA5A36">
        <w:rPr>
          <w:rFonts w:eastAsia="Calibri"/>
          <w:color w:val="auto"/>
          <w:sz w:val="22"/>
          <w:lang w:eastAsia="en-US"/>
        </w:rPr>
        <w:t>გაემგზავრა</w:t>
      </w:r>
      <w:r w:rsidRPr="00DA5A36">
        <w:rPr>
          <w:rFonts w:eastAsia="Calibri" w:cs="Times New Roman"/>
          <w:color w:val="auto"/>
          <w:sz w:val="22"/>
          <w:lang w:eastAsia="en-US"/>
        </w:rPr>
        <w:t xml:space="preserve"> </w:t>
      </w:r>
      <w:r w:rsidRPr="00DA5A36">
        <w:rPr>
          <w:rFonts w:eastAsia="Calibri"/>
          <w:color w:val="auto"/>
          <w:sz w:val="22"/>
          <w:lang w:eastAsia="en-US"/>
        </w:rPr>
        <w:t>ნიუ</w:t>
      </w:r>
      <w:r w:rsidRPr="00DA5A36">
        <w:rPr>
          <w:rFonts w:eastAsia="Calibri" w:cs="Times New Roman"/>
          <w:color w:val="auto"/>
          <w:sz w:val="22"/>
          <w:lang w:eastAsia="en-US"/>
        </w:rPr>
        <w:t xml:space="preserve"> </w:t>
      </w:r>
      <w:r w:rsidRPr="00DA5A36">
        <w:rPr>
          <w:rFonts w:eastAsia="Calibri"/>
          <w:color w:val="auto"/>
          <w:sz w:val="22"/>
          <w:lang w:eastAsia="en-US"/>
        </w:rPr>
        <w:t>იორკში</w:t>
      </w:r>
      <w:r w:rsidRPr="00DA5A36">
        <w:rPr>
          <w:rFonts w:eastAsia="Calibri" w:cs="Times New Roman"/>
          <w:color w:val="auto"/>
          <w:sz w:val="22"/>
          <w:lang w:eastAsia="en-US"/>
        </w:rPr>
        <w:t xml:space="preserve"> </w:t>
      </w:r>
      <w:r w:rsidRPr="00DA5A36">
        <w:rPr>
          <w:rFonts w:eastAsia="Calibri"/>
          <w:color w:val="auto"/>
          <w:sz w:val="22"/>
          <w:lang w:eastAsia="en-US"/>
        </w:rPr>
        <w:t>გაეროს</w:t>
      </w:r>
      <w:r w:rsidRPr="00DA5A36">
        <w:rPr>
          <w:rFonts w:eastAsia="Calibri" w:cs="Times New Roman"/>
          <w:color w:val="auto"/>
          <w:sz w:val="22"/>
          <w:lang w:eastAsia="en-US"/>
        </w:rPr>
        <w:t xml:space="preserve"> </w:t>
      </w:r>
      <w:r w:rsidRPr="00DA5A36">
        <w:rPr>
          <w:rFonts w:eastAsia="Calibri"/>
          <w:color w:val="auto"/>
          <w:sz w:val="22"/>
          <w:lang w:eastAsia="en-US"/>
        </w:rPr>
        <w:t>გენერალურ</w:t>
      </w:r>
      <w:r w:rsidRPr="00DA5A36">
        <w:rPr>
          <w:rFonts w:eastAsia="Calibri" w:cs="Times New Roman"/>
          <w:color w:val="auto"/>
          <w:sz w:val="22"/>
          <w:lang w:eastAsia="en-US"/>
        </w:rPr>
        <w:t xml:space="preserve"> </w:t>
      </w:r>
      <w:r w:rsidRPr="00DA5A36">
        <w:rPr>
          <w:rFonts w:eastAsia="Calibri"/>
          <w:color w:val="auto"/>
          <w:sz w:val="22"/>
          <w:lang w:eastAsia="en-US"/>
        </w:rPr>
        <w:t>ასამბლეაზე</w:t>
      </w:r>
      <w:r w:rsidRPr="00DA5A36">
        <w:rPr>
          <w:rFonts w:eastAsia="Calibri" w:cs="Times New Roman"/>
          <w:color w:val="auto"/>
          <w:sz w:val="22"/>
          <w:lang w:eastAsia="en-US"/>
        </w:rPr>
        <w:t xml:space="preserve"> </w:t>
      </w:r>
      <w:r w:rsidRPr="00DA5A36">
        <w:rPr>
          <w:rFonts w:eastAsia="Calibri"/>
          <w:color w:val="auto"/>
          <w:sz w:val="22"/>
          <w:lang w:eastAsia="en-US"/>
        </w:rPr>
        <w:t>სიტყვით</w:t>
      </w:r>
      <w:r w:rsidRPr="00DA5A36">
        <w:rPr>
          <w:rFonts w:eastAsia="Calibri" w:cs="Times New Roman"/>
          <w:color w:val="auto"/>
          <w:sz w:val="22"/>
          <w:lang w:eastAsia="en-US"/>
        </w:rPr>
        <w:t xml:space="preserve"> </w:t>
      </w:r>
      <w:r w:rsidRPr="00DA5A36">
        <w:rPr>
          <w:rFonts w:eastAsia="Calibri"/>
          <w:color w:val="auto"/>
          <w:sz w:val="22"/>
          <w:lang w:eastAsia="en-US"/>
        </w:rPr>
        <w:t>წარსადგენად</w:t>
      </w:r>
      <w:r w:rsidRPr="00DA5A36">
        <w:rPr>
          <w:rFonts w:eastAsia="Calibri" w:cs="Times New Roman"/>
          <w:color w:val="auto"/>
          <w:sz w:val="22"/>
          <w:lang w:eastAsia="en-US"/>
        </w:rPr>
        <w:t xml:space="preserve">.  </w:t>
      </w:r>
    </w:p>
    <w:p w14:paraId="157A44C6"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საქართველოში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მუნიციპალურ</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ექვს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ჩართვის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„Erasmus+“-</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პროგრამით</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დაფინანსებულ</w:t>
      </w:r>
      <w:r w:rsidRPr="00DA5A36">
        <w:rPr>
          <w:rFonts w:eastAsia="Calibri" w:cs="Times New Roman"/>
          <w:color w:val="auto"/>
          <w:sz w:val="22"/>
          <w:lang w:eastAsia="en-US"/>
        </w:rPr>
        <w:t xml:space="preserve"> </w:t>
      </w:r>
      <w:r w:rsidRPr="00DA5A36">
        <w:rPr>
          <w:rFonts w:eastAsia="Calibri"/>
          <w:color w:val="auto"/>
          <w:sz w:val="22"/>
          <w:lang w:eastAsia="en-US"/>
        </w:rPr>
        <w:t>საპილოტე</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 „</w:t>
      </w:r>
      <w:r w:rsidRPr="00DA5A36">
        <w:rPr>
          <w:rFonts w:eastAsia="Calibri"/>
          <w:color w:val="auto"/>
          <w:sz w:val="22"/>
          <w:lang w:eastAsia="en-US"/>
        </w:rPr>
        <w:t>საქართველოში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მოცულობა</w:t>
      </w:r>
      <w:r w:rsidRPr="00DA5A36">
        <w:rPr>
          <w:rFonts w:eastAsia="Calibri" w:cs="Times New Roman"/>
          <w:color w:val="auto"/>
          <w:sz w:val="22"/>
          <w:lang w:eastAsia="en-US"/>
        </w:rPr>
        <w:t xml:space="preserve"> </w:t>
      </w:r>
      <w:r w:rsidRPr="00DA5A36">
        <w:rPr>
          <w:rFonts w:eastAsia="Calibri"/>
          <w:color w:val="auto"/>
          <w:sz w:val="22"/>
          <w:lang w:eastAsia="en-US"/>
        </w:rPr>
        <w:t>შეადგენს</w:t>
      </w:r>
      <w:r w:rsidRPr="00DA5A36">
        <w:rPr>
          <w:rFonts w:eastAsia="Calibri" w:cs="Times New Roman"/>
          <w:color w:val="auto"/>
          <w:sz w:val="22"/>
          <w:lang w:eastAsia="en-US"/>
        </w:rPr>
        <w:t xml:space="preserve"> 144.078,32 </w:t>
      </w:r>
      <w:r w:rsidRPr="00DA5A36">
        <w:rPr>
          <w:rFonts w:eastAsia="Calibri"/>
          <w:color w:val="auto"/>
          <w:sz w:val="22"/>
          <w:lang w:eastAsia="en-US"/>
        </w:rPr>
        <w:t>ევროს</w:t>
      </w:r>
      <w:r w:rsidRPr="00DA5A36">
        <w:rPr>
          <w:rFonts w:eastAsia="Calibri" w:cs="Times New Roman"/>
          <w:color w:val="auto"/>
          <w:sz w:val="22"/>
          <w:lang w:eastAsia="en-US"/>
        </w:rPr>
        <w:t xml:space="preserve">). </w:t>
      </w:r>
    </w:p>
    <w:p w14:paraId="0EAD29F6" w14:textId="77777777" w:rsidR="00DA5A36" w:rsidRPr="00DA5A36" w:rsidRDefault="00DA5A36" w:rsidP="00DA5A36">
      <w:pPr>
        <w:spacing w:after="240" w:line="276" w:lineRule="auto"/>
        <w:ind w:left="0" w:firstLine="0"/>
        <w:rPr>
          <w:b/>
          <w:sz w:val="22"/>
        </w:rPr>
      </w:pPr>
      <w:r w:rsidRPr="00DA5A36">
        <w:rPr>
          <w:b/>
          <w:sz w:val="22"/>
        </w:rPr>
        <w:t>ინოვაციები</w:t>
      </w:r>
    </w:p>
    <w:p w14:paraId="242F8787" w14:textId="77777777" w:rsidR="00DA5A36" w:rsidRPr="00DA5A36" w:rsidRDefault="00DA5A36" w:rsidP="00DA5A36">
      <w:pPr>
        <w:spacing w:after="240" w:line="276" w:lineRule="auto"/>
        <w:ind w:left="0" w:right="-23" w:firstLine="0"/>
        <w:rPr>
          <w:b/>
          <w:sz w:val="22"/>
        </w:rPr>
      </w:pPr>
      <w:r w:rsidRPr="00DA5A36">
        <w:rPr>
          <w:b/>
          <w:spacing w:val="-2"/>
          <w:sz w:val="22"/>
        </w:rPr>
        <w:lastRenderedPageBreak/>
        <w:t>ინოვაციების დაფინანსება:</w:t>
      </w:r>
      <w:r w:rsidRPr="00DA5A36">
        <w:rPr>
          <w:spacing w:val="-2"/>
          <w:sz w:val="22"/>
        </w:rPr>
        <w:t xml:space="preserve"> საერთაშორისო ვენჩურულ და ენჯელ ინვესტორების მიერ შერჩეულ </w:t>
      </w:r>
      <w:r w:rsidRPr="00DA5A36">
        <w:rPr>
          <w:color w:val="000000" w:themeColor="text1"/>
          <w:spacing w:val="-2"/>
          <w:sz w:val="22"/>
        </w:rPr>
        <w:t xml:space="preserve">იქნა </w:t>
      </w:r>
      <w:r w:rsidRPr="00DA5A36">
        <w:rPr>
          <w:b/>
          <w:color w:val="000000" w:themeColor="text1"/>
          <w:spacing w:val="-2"/>
          <w:sz w:val="22"/>
        </w:rPr>
        <w:t>37</w:t>
      </w:r>
      <w:r w:rsidRPr="00DA5A36">
        <w:rPr>
          <w:color w:val="000000" w:themeColor="text1"/>
          <w:spacing w:val="-2"/>
          <w:sz w:val="22"/>
        </w:rPr>
        <w:t xml:space="preserve"> მაღალტექნოლოგიური და გლობალური პოტენციალის მქონე სტარტაპი, რომლებიც 100 000 ლარამდე გრანტებით დააფინანსა სსიპ − საქართველოს ინოვაციების და ტექნოლოგიების სააგენტომ (მთლიანი დაფინანსება შეადგინს 3,625,812.8 GEL-ს</w:t>
      </w:r>
      <w:r w:rsidRPr="00DA5A36">
        <w:rPr>
          <w:spacing w:val="-2"/>
          <w:sz w:val="22"/>
        </w:rPr>
        <w:t>).</w:t>
      </w:r>
    </w:p>
    <w:p w14:paraId="4E6F129E"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b/>
          <w:color w:val="auto"/>
          <w:spacing w:val="-2"/>
          <w:sz w:val="22"/>
          <w:lang w:eastAsia="en-US"/>
        </w:rPr>
        <w:t>ინოვაციების ინფრასტრუქურის განვითარება:</w:t>
      </w:r>
      <w:r w:rsidRPr="00DA5A36">
        <w:rPr>
          <w:color w:val="auto"/>
          <w:spacing w:val="-2"/>
          <w:sz w:val="22"/>
          <w:lang w:eastAsia="en-US"/>
        </w:rPr>
        <w:t xml:space="preserve"> რეგიონებში ინოვაციების ინფრასტრუქტურის განვითარების მიზნით, გაიხსნა თელავის ტექნოპარკი, ახმეტისა და რუხის ინოვაციების ცენტრები. ამჟამად მიმდინარეობს ბათუმისა და კასპის ტექნოპარკებისა და გურჯაანის ინოვაციების ცენტრის მშენებლობა.</w:t>
      </w:r>
    </w:p>
    <w:p w14:paraId="162A29AB" w14:textId="77777777" w:rsidR="00DA5A36" w:rsidRPr="00DA5A36" w:rsidRDefault="00DA5A36" w:rsidP="00DA5A36">
      <w:pPr>
        <w:widowControl w:val="0"/>
        <w:tabs>
          <w:tab w:val="left" w:pos="270"/>
        </w:tabs>
        <w:spacing w:before="160" w:after="240" w:line="276" w:lineRule="auto"/>
        <w:ind w:left="0" w:right="-23" w:firstLine="0"/>
        <w:rPr>
          <w:color w:val="auto"/>
          <w:sz w:val="22"/>
          <w:lang w:eastAsia="en-US"/>
        </w:rPr>
      </w:pPr>
      <w:r w:rsidRPr="00DA5A36">
        <w:rPr>
          <w:b/>
          <w:color w:val="auto"/>
          <w:spacing w:val="-2"/>
          <w:sz w:val="22"/>
          <w:lang w:eastAsia="en-US"/>
        </w:rPr>
        <w:t xml:space="preserve">სტუდენტების ინოვაციური იდეების წახალისება და მხარდაჭერა: </w:t>
      </w:r>
      <w:r w:rsidRPr="00DA5A36">
        <w:rPr>
          <w:color w:val="auto"/>
          <w:spacing w:val="-2"/>
          <w:sz w:val="22"/>
          <w:lang w:eastAsia="en-US"/>
        </w:rPr>
        <w:t xml:space="preserve">პრეაქსელერატორების პროგრამის ფარგლებში, ესტონელი ექსპერტების „JV Civitta International &amp; Wise Guys Holding“ მიერ გადამზადდა უნივერსიტეტის 9 მენეჯერი, რომლებმაც შეისწავლეს ის თეორიული და პრაქტიკული მასალა, რომელიც მათ სჭირდებათ უნივერსიტეტებში პრე-აქსელერატორის პროგრამის დასანერგად და სამართავად. პრეაქსელერატორის პროგრამა ჩატარდება 9 უნივერსიტეტში, სადაც მოხდება სტუდენტების ინოვაციური იდეების წახალისება და მხარდაჭერა. </w:t>
      </w:r>
    </w:p>
    <w:p w14:paraId="6A8D38AB"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color w:val="auto"/>
          <w:sz w:val="22"/>
          <w:lang w:eastAsia="en-US"/>
        </w:rPr>
        <w:t xml:space="preserve">14 თებერვალს სან ფრანცისკოში გუგლის ოფისში ინოვაციების სააგენტოს მიერ </w:t>
      </w:r>
      <w:r w:rsidRPr="00DA5A36">
        <w:rPr>
          <w:color w:val="auto"/>
          <w:sz w:val="22"/>
          <w:lang w:val="en-US" w:eastAsia="en-US"/>
        </w:rPr>
        <w:t xml:space="preserve">ხელი მოეწერა </w:t>
      </w:r>
      <w:r w:rsidRPr="00DA5A36">
        <w:rPr>
          <w:color w:val="auto"/>
          <w:sz w:val="22"/>
          <w:lang w:eastAsia="en-US"/>
        </w:rPr>
        <w:t>მემორანდუმს</w:t>
      </w:r>
      <w:r w:rsidRPr="00DA5A36">
        <w:rPr>
          <w:color w:val="auto"/>
          <w:sz w:val="22"/>
          <w:lang w:val="en-US" w:eastAsia="en-US"/>
        </w:rPr>
        <w:t>, რომლიც მიხედვითაც სტარტაპ გრაინდის რეგიონ</w:t>
      </w:r>
      <w:r w:rsidRPr="00DA5A36">
        <w:rPr>
          <w:color w:val="auto"/>
          <w:sz w:val="22"/>
          <w:lang w:eastAsia="en-US"/>
        </w:rPr>
        <w:t>ული</w:t>
      </w:r>
      <w:r w:rsidRPr="00DA5A36">
        <w:rPr>
          <w:color w:val="auto"/>
          <w:sz w:val="22"/>
          <w:lang w:val="en-US" w:eastAsia="en-US"/>
        </w:rPr>
        <w:t xml:space="preserve"> ღონისძიება გაიმართება </w:t>
      </w:r>
      <w:r w:rsidRPr="00DA5A36">
        <w:rPr>
          <w:color w:val="auto"/>
          <w:sz w:val="22"/>
          <w:lang w:eastAsia="en-US"/>
        </w:rPr>
        <w:t xml:space="preserve">ყოველწლიურად </w:t>
      </w:r>
      <w:r w:rsidRPr="00DA5A36">
        <w:rPr>
          <w:color w:val="auto"/>
          <w:sz w:val="22"/>
          <w:lang w:val="en-US" w:eastAsia="en-US"/>
        </w:rPr>
        <w:t xml:space="preserve">ნოემბერში თბილისში, რაც ხელს შეუწყობს საქართველოს, როგორც </w:t>
      </w:r>
      <w:r w:rsidRPr="00DA5A36">
        <w:rPr>
          <w:b/>
          <w:color w:val="auto"/>
          <w:sz w:val="22"/>
          <w:lang w:val="en-US" w:eastAsia="en-US"/>
        </w:rPr>
        <w:t>რეგიონ</w:t>
      </w:r>
      <w:r w:rsidRPr="00DA5A36">
        <w:rPr>
          <w:b/>
          <w:color w:val="auto"/>
          <w:sz w:val="22"/>
          <w:lang w:eastAsia="en-US"/>
        </w:rPr>
        <w:t>ა</w:t>
      </w:r>
      <w:r w:rsidRPr="00DA5A36">
        <w:rPr>
          <w:b/>
          <w:color w:val="auto"/>
          <w:sz w:val="22"/>
          <w:lang w:val="en-US" w:eastAsia="en-US"/>
        </w:rPr>
        <w:t>ლური ჰაბის პოზიციონირებას რეგიონში.</w:t>
      </w:r>
      <w:r w:rsidRPr="00DA5A36">
        <w:rPr>
          <w:b/>
          <w:color w:val="auto"/>
          <w:sz w:val="22"/>
          <w:lang w:eastAsia="en-US"/>
        </w:rPr>
        <w:t xml:space="preserve"> </w:t>
      </w:r>
    </w:p>
    <w:p w14:paraId="46C3F720"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ინტერნეტი განვითარებისთვის:</w:t>
      </w:r>
    </w:p>
    <w:p w14:paraId="66EC5BE4"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200-მდე მეწარმეს ტურიზმის</w:t>
      </w:r>
      <w:r w:rsidRPr="00DA5A36">
        <w:rPr>
          <w:color w:val="auto"/>
          <w:spacing w:val="-2"/>
          <w:sz w:val="22"/>
          <w:lang w:eastAsia="en-US"/>
        </w:rPr>
        <w:t>ა</w:t>
      </w:r>
      <w:r w:rsidRPr="00DA5A36">
        <w:rPr>
          <w:color w:val="auto"/>
          <w:spacing w:val="-2"/>
          <w:sz w:val="22"/>
          <w:lang w:val="en-US" w:eastAsia="en-US"/>
        </w:rPr>
        <w:t xml:space="preserve"> და მასპინძლობის სფეროდან, კახეთის, სამეგრელოს</w:t>
      </w:r>
      <w:r w:rsidRPr="00DA5A36">
        <w:rPr>
          <w:color w:val="auto"/>
          <w:spacing w:val="-2"/>
          <w:sz w:val="22"/>
          <w:lang w:eastAsia="en-US"/>
        </w:rPr>
        <w:t>ა</w:t>
      </w:r>
      <w:r w:rsidRPr="00DA5A36">
        <w:rPr>
          <w:color w:val="auto"/>
          <w:spacing w:val="-2"/>
          <w:sz w:val="22"/>
          <w:lang w:val="en-US" w:eastAsia="en-US"/>
        </w:rPr>
        <w:t xml:space="preserve"> და სამცხე-ჯავახეთის რეგიონში გაეწია ინდივიდუალური კონსულტაციები ელექტრონულ კომერციაში, მოხდა მათი დარეგისტრირება საერთაშორისო ტურისტულ პლატფორმებზე.</w:t>
      </w:r>
    </w:p>
    <w:p w14:paraId="148E2ECB"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250-მდე მეწარმეს ჩაუტარდა 15</w:t>
      </w:r>
      <w:r w:rsidRPr="00DA5A36">
        <w:rPr>
          <w:color w:val="auto"/>
          <w:spacing w:val="-2"/>
          <w:sz w:val="22"/>
          <w:lang w:eastAsia="en-US"/>
        </w:rPr>
        <w:t>-</w:t>
      </w:r>
      <w:r w:rsidRPr="00DA5A36">
        <w:rPr>
          <w:color w:val="auto"/>
          <w:spacing w:val="-2"/>
          <w:sz w:val="22"/>
          <w:lang w:val="en-US" w:eastAsia="en-US"/>
        </w:rPr>
        <w:t>საათიანი ტრენინგი ელექტრონულ წიგნიერებაში, რომელიც მოიცავდა ელექტრონულ ბიზნესს, ელექტრონულ კომერციას</w:t>
      </w:r>
      <w:r w:rsidRPr="00DA5A36">
        <w:rPr>
          <w:color w:val="auto"/>
          <w:spacing w:val="-2"/>
          <w:sz w:val="22"/>
          <w:lang w:eastAsia="en-US"/>
        </w:rPr>
        <w:t>ა</w:t>
      </w:r>
      <w:r w:rsidRPr="00DA5A36">
        <w:rPr>
          <w:color w:val="auto"/>
          <w:spacing w:val="-2"/>
          <w:sz w:val="22"/>
          <w:lang w:val="en-US" w:eastAsia="en-US"/>
        </w:rPr>
        <w:t xml:space="preserve"> და ელექტრონულ მმართველობას. </w:t>
      </w:r>
    </w:p>
    <w:p w14:paraId="2DA5E9FA" w14:textId="77777777" w:rsidR="00DA5A36" w:rsidRPr="00DA5A36" w:rsidRDefault="00DA5A36" w:rsidP="00DA5A36">
      <w:pPr>
        <w:widowControl w:val="0"/>
        <w:numPr>
          <w:ilvl w:val="0"/>
          <w:numId w:val="73"/>
        </w:numPr>
        <w:tabs>
          <w:tab w:val="left" w:pos="270"/>
        </w:tabs>
        <w:spacing w:before="160" w:after="240" w:line="276" w:lineRule="auto"/>
        <w:ind w:right="-23"/>
        <w:rPr>
          <w:color w:val="auto"/>
          <w:spacing w:val="-2"/>
          <w:sz w:val="22"/>
          <w:lang w:val="en-US" w:eastAsia="en-US"/>
        </w:rPr>
      </w:pPr>
      <w:r w:rsidRPr="00DA5A36">
        <w:rPr>
          <w:color w:val="auto"/>
          <w:spacing w:val="-2"/>
          <w:sz w:val="22"/>
          <w:lang w:val="en-US" w:eastAsia="en-US"/>
        </w:rPr>
        <w:t>100-მდე სოციალურად დაუცველ ოჯახს</w:t>
      </w:r>
      <w:r w:rsidRPr="00DA5A36">
        <w:rPr>
          <w:color w:val="auto"/>
          <w:spacing w:val="-2"/>
          <w:sz w:val="22"/>
          <w:lang w:eastAsia="en-US"/>
        </w:rPr>
        <w:t>,</w:t>
      </w:r>
      <w:r w:rsidRPr="00DA5A36">
        <w:rPr>
          <w:color w:val="auto"/>
          <w:spacing w:val="-2"/>
          <w:sz w:val="22"/>
          <w:lang w:val="en-US" w:eastAsia="en-US"/>
        </w:rPr>
        <w:t xml:space="preserve"> საქართველოს მაღალმთიან დასახლებებში, გადაეცა ინტერნეტში ჩართვის (პირველადი ინსტალაციის) უფასო ვაუჩერი.</w:t>
      </w:r>
    </w:p>
    <w:p w14:paraId="510DF98E" w14:textId="77777777" w:rsidR="00DA5A36" w:rsidRPr="00DA5A36" w:rsidRDefault="00DA5A36" w:rsidP="00DA5A36">
      <w:pPr>
        <w:widowControl w:val="0"/>
        <w:tabs>
          <w:tab w:val="left" w:pos="270"/>
        </w:tabs>
        <w:spacing w:before="160" w:after="240" w:line="276" w:lineRule="auto"/>
        <w:ind w:left="0" w:right="-23" w:firstLine="0"/>
        <w:rPr>
          <w:b/>
          <w:color w:val="auto"/>
          <w:spacing w:val="-2"/>
          <w:sz w:val="22"/>
          <w:lang w:eastAsia="en-US"/>
        </w:rPr>
      </w:pPr>
      <w:r w:rsidRPr="00DA5A36">
        <w:rPr>
          <w:b/>
          <w:color w:val="auto"/>
          <w:spacing w:val="-2"/>
          <w:sz w:val="22"/>
          <w:lang w:eastAsia="en-US"/>
        </w:rPr>
        <w:t>ტექნოლოგიების ტრანსფერის საპილოტე პროექტი:</w:t>
      </w:r>
    </w:p>
    <w:p w14:paraId="202B9F58" w14:textId="77777777" w:rsidR="00DA5A36" w:rsidRPr="00DA5A36" w:rsidRDefault="00DA5A36" w:rsidP="00DA5A36">
      <w:pPr>
        <w:widowControl w:val="0"/>
        <w:tabs>
          <w:tab w:val="left" w:pos="270"/>
        </w:tabs>
        <w:spacing w:before="160" w:after="240" w:line="276" w:lineRule="auto"/>
        <w:ind w:left="0" w:right="-23" w:firstLine="0"/>
        <w:rPr>
          <w:color w:val="auto"/>
          <w:spacing w:val="-2"/>
          <w:sz w:val="22"/>
          <w:lang w:eastAsia="en-US"/>
        </w:rPr>
      </w:pPr>
      <w:r w:rsidRPr="00DA5A36">
        <w:rPr>
          <w:color w:val="auto"/>
          <w:spacing w:val="-2"/>
          <w:sz w:val="22"/>
          <w:lang w:eastAsia="en-US"/>
        </w:rPr>
        <w:t xml:space="preserve">ევროკავშირის საგრანტო დაფინანსებით (2.7 მილიონი ევრო) სსიპ − საქართველოს ინოვაციების და ტექნოლოგიების სააგენტომ მსოფლიო ბანკთან ერთად დაიწყო ტექნოლოგიების ტრანსფერის საპილოტე პროექტის განხორციელება. პროექტის მიზანია უნივერსიტეტებსა და კვლევით ინსტიტუტებში არსებული სამეცნიერო პროექტების შესწავლა, კომერციალიზაციის პოტენციალის მქონე განაცხადების შერჩევა და მათი კომერციალიზაცია ბიზნესისთვის ტექნოლოგიის დასანერგად </w:t>
      </w:r>
      <w:r w:rsidRPr="00DA5A36">
        <w:rPr>
          <w:color w:val="auto"/>
          <w:spacing w:val="-2"/>
          <w:sz w:val="22"/>
          <w:lang w:eastAsia="en-US"/>
        </w:rPr>
        <w:lastRenderedPageBreak/>
        <w:t xml:space="preserve">შეთავაზების გზით. აღნიშნული პროექტის განხორციელებაში ჩართულები არიან ადგილობრივი და უცხოელი ექსპერტები. </w:t>
      </w:r>
    </w:p>
    <w:p w14:paraId="448CB5E1"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საკანონმდებლო ცვლილებები:</w:t>
      </w:r>
    </w:p>
    <w:p w14:paraId="652A5A71" w14:textId="77777777" w:rsidR="00DA5A36" w:rsidRPr="00DA5A36" w:rsidRDefault="00DA5A36" w:rsidP="00DA5A36">
      <w:pPr>
        <w:widowControl w:val="0"/>
        <w:numPr>
          <w:ilvl w:val="0"/>
          <w:numId w:val="74"/>
        </w:numPr>
        <w:tabs>
          <w:tab w:val="left" w:pos="270"/>
        </w:tabs>
        <w:spacing w:before="160" w:after="0" w:line="276" w:lineRule="auto"/>
        <w:ind w:right="-23"/>
        <w:rPr>
          <w:color w:val="auto"/>
          <w:spacing w:val="-2"/>
          <w:sz w:val="22"/>
          <w:lang w:eastAsia="en-US"/>
        </w:rPr>
      </w:pPr>
      <w:r w:rsidRPr="00DA5A36">
        <w:rPr>
          <w:color w:val="auto"/>
          <w:spacing w:val="-2"/>
          <w:sz w:val="22"/>
          <w:lang w:eastAsia="en-US"/>
        </w:rPr>
        <w:t>შემუშავდა ფასიანი ქაღალდების ბაზრის შესახებ საქართველოს კანონის ცვლილების პროექტი, რომელიც ითვალისწინებს ე.წ. „</w:t>
      </w:r>
      <w:r w:rsidRPr="00DA5A36">
        <w:rPr>
          <w:color w:val="auto"/>
          <w:spacing w:val="-2"/>
          <w:sz w:val="22"/>
          <w:lang w:val="en-US" w:eastAsia="en-US"/>
        </w:rPr>
        <w:t>crowdfundfing</w:t>
      </w:r>
      <w:r w:rsidRPr="00DA5A36">
        <w:rPr>
          <w:color w:val="auto"/>
          <w:spacing w:val="-2"/>
          <w:sz w:val="22"/>
          <w:lang w:eastAsia="en-US"/>
        </w:rPr>
        <w:t xml:space="preserve">“-ის ალტერნატიული დაფინანსების მექანიზმის დანერგვას სტარტაპების მიერ წილობრივი და სასესხო ფასიანი ქაღალდების საჯარო შეთავაზების გზით ინვესტიციების მოსაპოვებლად. </w:t>
      </w:r>
    </w:p>
    <w:p w14:paraId="24DC9BDC" w14:textId="77777777" w:rsidR="00DA5A36" w:rsidRPr="00DA5A36" w:rsidRDefault="00DA5A36" w:rsidP="00DA5A36">
      <w:pPr>
        <w:widowControl w:val="0"/>
        <w:numPr>
          <w:ilvl w:val="0"/>
          <w:numId w:val="74"/>
        </w:numPr>
        <w:tabs>
          <w:tab w:val="left" w:pos="270"/>
        </w:tabs>
        <w:spacing w:after="0" w:line="276" w:lineRule="auto"/>
        <w:ind w:right="-23"/>
        <w:rPr>
          <w:color w:val="auto"/>
          <w:spacing w:val="-2"/>
          <w:sz w:val="22"/>
          <w:lang w:eastAsia="en-US"/>
        </w:rPr>
      </w:pPr>
      <w:r w:rsidRPr="00DA5A36">
        <w:rPr>
          <w:color w:val="auto"/>
          <w:spacing w:val="-2"/>
          <w:sz w:val="22"/>
          <w:lang w:eastAsia="en-US"/>
        </w:rPr>
        <w:t xml:space="preserve">შემუშავდა საკანონმდებლო ცვლილების პროექტი, რომლითაც განისაზღვრება სტარტაპის სამართლებრივი სტატუსი და მათი წახალისების მექანიზმები. </w:t>
      </w:r>
    </w:p>
    <w:p w14:paraId="3E541599" w14:textId="77777777" w:rsidR="00DA5A36" w:rsidRPr="00DA5A36" w:rsidRDefault="00DA5A36" w:rsidP="00DA5A36">
      <w:pPr>
        <w:widowControl w:val="0"/>
        <w:numPr>
          <w:ilvl w:val="0"/>
          <w:numId w:val="74"/>
        </w:numPr>
        <w:tabs>
          <w:tab w:val="left" w:pos="270"/>
        </w:tabs>
        <w:spacing w:after="240" w:line="276" w:lineRule="auto"/>
        <w:ind w:right="-23"/>
        <w:rPr>
          <w:color w:val="auto"/>
          <w:spacing w:val="-2"/>
          <w:sz w:val="22"/>
          <w:lang w:eastAsia="en-US"/>
        </w:rPr>
      </w:pPr>
      <w:r w:rsidRPr="00DA5A36">
        <w:rPr>
          <w:color w:val="auto"/>
          <w:sz w:val="22"/>
          <w:lang w:val="en-US" w:eastAsia="en-US"/>
        </w:rPr>
        <w:t xml:space="preserve">ჩატარდა ვებპროგრამირების კურსი საქართველოს 10 რეგიონში. პროექტში ინოვაციების და ტექნოლოგიების სააგენტოს ყველა ინოვაციური ცენტრი იყო ჩართული, კურსის ხანგრძლივობა კი 11 კვირას შეადგენდა. </w:t>
      </w:r>
    </w:p>
    <w:p w14:paraId="3ACD5DC8"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74" w:name="_Toc516953725"/>
      <w:bookmarkStart w:id="75" w:name="_Toc8905804"/>
      <w:r w:rsidRPr="00DA5A36">
        <w:rPr>
          <w:b/>
          <w:color w:val="auto"/>
        </w:rPr>
        <w:t>კულტურა და სპორტი</w:t>
      </w:r>
      <w:bookmarkEnd w:id="74"/>
      <w:bookmarkEnd w:id="75"/>
    </w:p>
    <w:p w14:paraId="73939B45"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6" w:name="_Toc516953726"/>
      <w:bookmarkStart w:id="77" w:name="_Toc8905805"/>
      <w:r w:rsidRPr="00DA5A36">
        <w:rPr>
          <w:b/>
          <w:color w:val="2E74B5" w:themeColor="accent1" w:themeShade="BF"/>
          <w:sz w:val="22"/>
        </w:rPr>
        <w:t>კულტურა</w:t>
      </w:r>
      <w:bookmarkEnd w:id="76"/>
      <w:bookmarkEnd w:id="77"/>
    </w:p>
    <w:p w14:paraId="00B88933" w14:textId="77777777" w:rsidR="00DA5A36" w:rsidRPr="00DA5A36" w:rsidRDefault="00DA5A36" w:rsidP="00DA5A36">
      <w:pPr>
        <w:spacing w:after="240" w:line="276" w:lineRule="auto"/>
        <w:ind w:left="0" w:right="15"/>
        <w:rPr>
          <w:sz w:val="22"/>
        </w:rPr>
      </w:pPr>
      <w:r w:rsidRPr="00DA5A36">
        <w:rPr>
          <w:b/>
          <w:sz w:val="22"/>
        </w:rPr>
        <w:t>დაიწყო კულტურის საჯარო დაფინანსების მოდელის დანერგვა</w:t>
      </w:r>
      <w:r w:rsidRPr="00DA5A36">
        <w:rPr>
          <w:sz w:val="22"/>
        </w:rPr>
        <w:t xml:space="preserve">: გამოცხადდა 17 კონკურსი კულტურულ-შემოქმედებითი პროექტების დასაფინანსებლად, მათ შორის, საზოგადოების მოწყვლადი ჯგუფების ჩართულობისა და ინტეგრაციის ხელშეწყობის მიზნით. </w:t>
      </w:r>
    </w:p>
    <w:p w14:paraId="427428FE" w14:textId="77777777" w:rsidR="00DA5A36" w:rsidRPr="00DA5A36" w:rsidRDefault="00DA5A36" w:rsidP="00DA5A36">
      <w:pPr>
        <w:spacing w:after="240" w:line="276" w:lineRule="auto"/>
        <w:ind w:left="0" w:right="15"/>
        <w:rPr>
          <w:sz w:val="22"/>
        </w:rPr>
      </w:pPr>
      <w:r w:rsidRPr="00DA5A36">
        <w:rPr>
          <w:b/>
          <w:sz w:val="22"/>
        </w:rPr>
        <w:t>გაგრძელდა კულტურული მემკვიდრეობის ძეგლების მასშტაბური კვლევითი, სარეაბილიტაციო, საკონსერვაციო პროექტები:</w:t>
      </w:r>
      <w:r w:rsidRPr="00DA5A36">
        <w:rPr>
          <w:sz w:val="22"/>
        </w:rPr>
        <w:t xml:space="preserve"> მუცოს კომპლექსის რეაბილიტაციის 80%; „გრაკლიანი გორის“ არქეოლოგიური სამუშაოები და ძეგლის კონსერვაცია, მოწესრიგდა ღია ცის ქვეშ მუზეუმი და ტერიტორიის ინფრასტრუქტურა; დოდოსრქის ახლად გამოვლენილი ეკლესიის მოხატულობის კონსერვაცია; მცირე ჯვრის ქვის კონსერვაციის მეორე ეტაპი; თბილისის მეტეხის ეკლესიის ქვის გამაგრების სამუშაოები; თისელის ეკლესიის სარეაბილიტაციო სამუშაოები; ზუგდიდის დადიანების სასახლეთა კომპლექსში ნიკო დადიანის სასახლის სარესტავრაციო-სარეაბილიტაციო სამუშაოები; აწყურის ღმრთისმშობლის ტაძრის რეაბილიტაცია  (II ეტაპი); სენაკის აკაკი ხორავას სახელობის დრამატული თეატრის შენობის რეაბილიტაცია (III ეტაპი); დოლოჭოპის კონსერვაცია; კუმურდოს ეკლესიის რეაბილიტაცია  (II ეტაპი); სვანური კოშკებისა და მაჩუბების რეაბილიტაცია; ქ. ფოთში ნიკო ნიკოლაძის კოშკის რეაბილიტაცია; ატენის სიონის ქვის გამაგრება-კონსერვაციის სამუშაოები; არმაზისხევის პიტიახშთა რეზიდენციის კონსერვაცია, ინფრასტრუქტურის მოწესრიგება; გეგუთის სასახლის კონსერვაციის მეოთხე ეტაპი (არქეოლოგია, არქეოლოგიური ნაშთების კონსერვაცია და ინფრასტრუქტურის მოწყობა); უჯარმის ციხის კომპლექსის რეაბილიტაცია/კონსერვაცია; გორის ციხის რეაბილიტაცია; უფლისციხის მუზეუმ-ნაკრძალის ინფრასტრუქტურის რეაბილიტაცია; ვარძიის გადარჩენის გეგმის V-VI ეტაპები: ჩატარებულია მულტიდისციპლინური კომპლექსური კვლევა და შესაბამისი ფიზიკური სამუშაოები. მოწესრიგებულია წყალამრიდი სისტემა, </w:t>
      </w:r>
      <w:r w:rsidRPr="00DA5A36">
        <w:rPr>
          <w:sz w:val="22"/>
        </w:rPr>
        <w:lastRenderedPageBreak/>
        <w:t xml:space="preserve">გამაგრებულია კრიტიკული უბნები, ახალგამოვლენილი უბნისთვის შექმნილია ინფრასტრუქტურა, ქვათაცვენის რისკები შემცირებულია; ნოქალაქევის არქიტექტურულ-არქეოლოგიური მუზეუმ-ნაკრძალის რეაბილიტაციის II ეტაპი. </w:t>
      </w:r>
    </w:p>
    <w:p w14:paraId="7D556C57" w14:textId="4D110F0F" w:rsidR="00DA5A36" w:rsidRPr="00DA5A36" w:rsidRDefault="00DA5A36" w:rsidP="00DA5A36">
      <w:pPr>
        <w:spacing w:after="240" w:line="276" w:lineRule="auto"/>
        <w:ind w:left="0" w:right="15"/>
        <w:rPr>
          <w:sz w:val="22"/>
        </w:rPr>
      </w:pPr>
      <w:r w:rsidRPr="00DA5A36">
        <w:rPr>
          <w:sz w:val="22"/>
        </w:rPr>
        <w:t xml:space="preserve">დასრულდა გელათის სამონასტრო კომპლექსის საკონსერვაციო სამუშაოები; მიმდინარეობს გელათის მიმდებარე ტერიტორიაზე ინფრასტრუქტურული პროექტი: ვიზიტორთა ცენტრი და კლდის გამაგრებითი სამუშაოები; მსოფლიო მემკვიდრეობის კომიტეტის გადაწყვეტილების საპასუხოდ მომზადდა გელათის კედლის უნიკალური მხატვრობის </w:t>
      </w:r>
      <w:r w:rsidR="00443BF9" w:rsidRPr="00443BF9">
        <w:rPr>
          <w:sz w:val="22"/>
          <w:highlight w:val="yellow"/>
        </w:rPr>
        <w:t>3დ</w:t>
      </w:r>
      <w:r w:rsidRPr="00443BF9">
        <w:rPr>
          <w:sz w:val="22"/>
          <w:highlight w:val="yellow"/>
        </w:rPr>
        <w:t xml:space="preserve"> სკანირება</w:t>
      </w:r>
      <w:r w:rsidRPr="00DA5A36">
        <w:rPr>
          <w:sz w:val="22"/>
        </w:rPr>
        <w:t xml:space="preserve"> და ინვენტარიზაცია. </w:t>
      </w:r>
    </w:p>
    <w:p w14:paraId="512A49A1" w14:textId="77777777" w:rsidR="00DA5A36" w:rsidRPr="00DA5A36" w:rsidRDefault="00DA5A36" w:rsidP="00DA5A36">
      <w:pPr>
        <w:spacing w:after="240" w:line="276" w:lineRule="auto"/>
        <w:ind w:left="0" w:right="15"/>
        <w:rPr>
          <w:sz w:val="22"/>
        </w:rPr>
      </w:pPr>
      <w:r w:rsidRPr="00DA5A36">
        <w:rPr>
          <w:sz w:val="22"/>
        </w:rPr>
        <w:t>დასრულდა გრაკლიანი გორას ახალი მუზეუმის მუზეოგრაფიის პროექტი; მომზადდა ენგურის ტურისტული ცენტრის დეტალური პროექტი (არსებული ეკონომიკური გაანგარიშებებით, ენგურის ტურისტული ზონა რეგიონში ყველაზე შემოსავლიანი ტურისტული ობიექტი იქნება, რომელიც წელიწადში სავარაუდოდ 400 ათასამდე ტურისტს მოემსახურება).</w:t>
      </w:r>
    </w:p>
    <w:p w14:paraId="5E57816C" w14:textId="77777777" w:rsidR="00DA5A36" w:rsidRPr="00DA5A36" w:rsidRDefault="00DA5A36" w:rsidP="00DA5A36">
      <w:pPr>
        <w:spacing w:after="240" w:line="276" w:lineRule="auto"/>
        <w:ind w:left="0" w:right="15"/>
        <w:rPr>
          <w:sz w:val="22"/>
        </w:rPr>
      </w:pPr>
      <w:r w:rsidRPr="00DA5A36">
        <w:rPr>
          <w:sz w:val="22"/>
        </w:rPr>
        <w:t>დასრულდა მსოლფლიო მემკვიდრეობის ძეგლის – სოფ. ჩაჟაშის კოშკებისა და მაჩუბების რეაბილიტაციის ეტაპი და მომზადდა სოფ. ჩაჟაშის ინფრასტრუქტურის რეაბილიტაციის პროექტი.</w:t>
      </w:r>
    </w:p>
    <w:p w14:paraId="5E0D0791" w14:textId="77777777" w:rsidR="00DA5A36" w:rsidRPr="00DA5A36" w:rsidRDefault="00DA5A36" w:rsidP="00DA5A36">
      <w:pPr>
        <w:spacing w:after="240" w:line="276" w:lineRule="auto"/>
        <w:ind w:left="0" w:right="15"/>
        <w:rPr>
          <w:sz w:val="22"/>
        </w:rPr>
      </w:pPr>
      <w:r w:rsidRPr="00DA5A36">
        <w:rPr>
          <w:sz w:val="22"/>
        </w:rPr>
        <w:t xml:space="preserve">ყაზბეგის მუნიციპალიტეტში ჩატარდა თრუსოს ხეობაში მდებარე 33 ძეგლის/ობიექტის ინვენტარიზაცია-რეინვენტარიზაცია; სამცხე-ჯავახეთის კათოლიკური ძეგლების ინვენტარიზაცია, 18 ობიექტის შესწავლა, ფოტოფიქსაცია და 20 ძეგლის მონიტორინგი; 2018 წლის ოქტომბერში ქიზიყის არამატერიალური კულტურული მემკვიდრეობის შესასწავლად განხორციელდა საველე სამუშაოების საწყისი ეტაპი; 120-მდე ობიექტის კვლევა; </w:t>
      </w:r>
      <w:r w:rsidRPr="00DA5A36">
        <w:rPr>
          <w:b/>
          <w:sz w:val="22"/>
        </w:rPr>
        <w:t>კულტურული მემკვიდრეობის უძრავი ძეგლის სტატუსი მიენიჭა</w:t>
      </w:r>
      <w:r w:rsidRPr="00DA5A36">
        <w:rPr>
          <w:sz w:val="22"/>
        </w:rPr>
        <w:t xml:space="preserve"> 58 ობიექტს, 2 ძეგლს განესაზღვრა ეროვნული მნიშვნელობის კატეგორია, ხოლო 86 ძეგლს სექციის წევრთა მიერ გაეწია რეკომენდაცია ეროვნული მნიშვნელობის განსაზღვრისათვის; არამატერიალური კულტურული მემკვიდრეობის ძეგლის სტატუსი მიენიჭა ქართული ხორბლის კულტურას, აფხაზური მარილის „აპირპილ-ჯიკასა“, მეგრული აჯიკის მომზადების ტექნოლოგიას, ქალთა საბჭოს საქმიანობის ტრადიციას საქართველოში, ლელო ბურთს, ბორანოს მომზადების წესსა და ტრადიციას.</w:t>
      </w:r>
    </w:p>
    <w:p w14:paraId="34E81EC4" w14:textId="77777777" w:rsidR="00DA5A36" w:rsidRPr="00DA5A36" w:rsidRDefault="00DA5A36" w:rsidP="00DA5A36">
      <w:pPr>
        <w:spacing w:after="240" w:line="276" w:lineRule="auto"/>
        <w:ind w:left="0" w:right="15"/>
        <w:rPr>
          <w:sz w:val="22"/>
        </w:rPr>
      </w:pPr>
      <w:r w:rsidRPr="00DA5A36">
        <w:rPr>
          <w:b/>
          <w:sz w:val="22"/>
        </w:rPr>
        <w:t>იუნესკომ ქართული ჭიდაობა მსოფლიო არამატერიალური კულტურული მემკვიდრეობის ნუსხაში შეიტანა;</w:t>
      </w:r>
      <w:r w:rsidRPr="00DA5A36">
        <w:rPr>
          <w:sz w:val="22"/>
        </w:rPr>
        <w:t xml:space="preserve"> მომზადდა მასალები საქართველოს ოკუპირებულ ტერიტორიებზე არსებული არამატერიალური კულტურული მემკვიდრეობის ელემენტების, დევნილ მოსახლეობაში მათი სიცოცხლისუნარიანობისა და შენარჩუნების შესახებ. </w:t>
      </w:r>
    </w:p>
    <w:p w14:paraId="47F11DEB" w14:textId="77777777" w:rsidR="00DA5A36" w:rsidRPr="00DA5A36" w:rsidRDefault="00DA5A36" w:rsidP="00DA5A36">
      <w:pPr>
        <w:spacing w:after="240" w:line="276" w:lineRule="auto"/>
        <w:ind w:left="0" w:right="15"/>
        <w:rPr>
          <w:sz w:val="22"/>
        </w:rPr>
      </w:pPr>
      <w:r w:rsidRPr="00DA5A36">
        <w:rPr>
          <w:b/>
          <w:sz w:val="22"/>
        </w:rPr>
        <w:t>დავით გარეჯის სამონასტრო კომპლექსი შევიდა „ევროპა ნოსტრას“ პროგრამის განსაკუთრებული საფრთხის ქვეშ მყოფი 7 ძეგლის 2018 წლის ნუსხაში.</w:t>
      </w:r>
      <w:r w:rsidRPr="00DA5A36">
        <w:rPr>
          <w:sz w:val="22"/>
        </w:rPr>
        <w:t xml:space="preserve"> კომპლექსის ფიზიკური მდგომარეობის შეფასებისა და მისი სტრუქტურული პრობლემების გადაჭრის გზების შესამუშავებალად, განხორციელდა ევროპა ნოსტრასა და ევროპის საინვესტიციო ბანკის ინსტიტუტის სამუშაო მისია. განახლდა საქართველოს ოკუპირებულ ტერიტორიებზე არსებული კულტურული მემკვიდრეობისა </w:t>
      </w:r>
      <w:r w:rsidRPr="00DA5A36">
        <w:rPr>
          <w:sz w:val="22"/>
        </w:rPr>
        <w:lastRenderedPageBreak/>
        <w:t xml:space="preserve">და ფასეულობების დაცვის/პოპულარიზაციის სამოქმედო გეგმა და ასევე 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 </w:t>
      </w:r>
    </w:p>
    <w:p w14:paraId="08159C9D" w14:textId="77777777" w:rsidR="00DA5A36" w:rsidRPr="00DA5A36" w:rsidRDefault="00DA5A36" w:rsidP="00DA5A36">
      <w:pPr>
        <w:spacing w:after="240" w:line="276" w:lineRule="auto"/>
        <w:ind w:left="0" w:right="15"/>
        <w:rPr>
          <w:sz w:val="22"/>
        </w:rPr>
      </w:pPr>
      <w:r w:rsidRPr="00DA5A36">
        <w:rPr>
          <w:b/>
          <w:sz w:val="22"/>
        </w:rPr>
        <w:t>გაგრძელდა „საქართველოს კულტურული მემკვიდრეობის მონაცემთა მართვის გეოსაინფორმაციო სისტემისა და გის პორტალის - www.memkvidreoba.gov.ge“ განვითარება</w:t>
      </w:r>
      <w:r w:rsidRPr="00DA5A36">
        <w:rPr>
          <w:sz w:val="22"/>
        </w:rPr>
        <w:t xml:space="preserve"> (მონაცემთა ბაზაში განთავსებულია ინფორმაცია 19 546 კულტურული მემკვიდრეობის ძეგლზე/ობიექტზე) და </w:t>
      </w:r>
      <w:r w:rsidRPr="00DA5A36">
        <w:rPr>
          <w:b/>
          <w:sz w:val="22"/>
        </w:rPr>
        <w:t>„საქართველოს მუზეუმების კოლექციების საინფორმაციო სისტემის  - www.egmc.gov.ge“-ის მუზეუმებში დანერგვა</w:t>
      </w:r>
      <w:r w:rsidRPr="00DA5A36">
        <w:rPr>
          <w:sz w:val="22"/>
        </w:rPr>
        <w:t xml:space="preserve">, სადაც ჩართულია 27 სსიპ – მუზეუმი (მათ შორის, აჭარის ა/რ-ის სსიპ –მუზეუმები), და დარეგისტრირებულია 24 200 ექსპონატი. სარესტავრაციო-საკონსერვაციო სამუშოები ჩატარებული აქვს 300-მდე სამუზეუმო ექსპონატს; დაიწყო „საქართველო-ნორვეგიის თანამშრომლობა საქართველოში კულტურული მემკვიდრეობის მონაცემთა სტანდარტიზაციისა და გეოგრაფიული ინფორმაციის გაზიარების მიმართულებით“ პროექტის პირველი ეტაპის განხორციელება – შეიქმნა მეტამონაცემთა პროფილი INSPIRE მეტამონაცემთა მოთხოვნებისა და ISO 19115-1:2014-ის სტანდარტების შესაბამისად. </w:t>
      </w:r>
    </w:p>
    <w:p w14:paraId="4025D727" w14:textId="77777777" w:rsidR="00DA5A36" w:rsidRPr="00DA5A36" w:rsidRDefault="00DA5A36" w:rsidP="00DA5A36">
      <w:pPr>
        <w:spacing w:after="240" w:line="276" w:lineRule="auto"/>
        <w:ind w:left="0" w:right="15"/>
        <w:rPr>
          <w:sz w:val="22"/>
        </w:rPr>
      </w:pPr>
      <w:r w:rsidRPr="00DA5A36">
        <w:rPr>
          <w:sz w:val="22"/>
        </w:rPr>
        <w:t xml:space="preserve">გაიხსნა მედიცინის ისტორიის განახლებული მუზეუმი, მოწესრიგდა ინფრასტუქტურა; </w:t>
      </w:r>
      <w:r w:rsidRPr="00DA5A36">
        <w:rPr>
          <w:b/>
          <w:sz w:val="22"/>
        </w:rPr>
        <w:t>გაგრძელდა ქართული კულტურის საზღვარგარეთ წარდგენა:</w:t>
      </w:r>
      <w:r w:rsidRPr="00DA5A36">
        <w:rPr>
          <w:sz w:val="22"/>
        </w:rPr>
        <w:t xml:space="preserve"> ფიროსმანის გამოფენები მოეწყო ავსტრიაში,                      ქ. ვენაში, ალბერტინას მუზეუმში, საფრანგეთში, ქ. არლიში; გერმანიაში, ჩრდილოეთ რეინ-ვესტფალიის ხელოვნების მუზეუმში, გერმანიის ქ. დიუსელდორფში გამოფენაზე „Museum global – Microhistories of an Ex-centric Modernism“ წარმოდგენილი იყო ფიროსმანის რამდენიმე ფერწერული ტილო; ესტონეთში, ქ. ტალინში.</w:t>
      </w:r>
    </w:p>
    <w:p w14:paraId="06BBBBC7" w14:textId="77777777" w:rsidR="00DA5A36" w:rsidRPr="00DA5A36" w:rsidRDefault="00DA5A36" w:rsidP="00DA5A36">
      <w:pPr>
        <w:spacing w:after="240" w:line="276" w:lineRule="auto"/>
        <w:ind w:left="0" w:right="15"/>
        <w:rPr>
          <w:sz w:val="22"/>
        </w:rPr>
      </w:pPr>
      <w:r w:rsidRPr="00DA5A36">
        <w:rPr>
          <w:sz w:val="22"/>
        </w:rPr>
        <w:t xml:space="preserve"> </w:t>
      </w:r>
      <w:r w:rsidRPr="00DA5A36">
        <w:rPr>
          <w:b/>
          <w:sz w:val="22"/>
        </w:rPr>
        <w:t xml:space="preserve">2018 წლის ფრანკფურტის წიგნის ბაზრობაზე </w:t>
      </w:r>
      <w:r w:rsidRPr="00DA5A36">
        <w:rPr>
          <w:sz w:val="22"/>
        </w:rPr>
        <w:t xml:space="preserve">საქართველოს საპატიო სტუმარი ქვეყნის პროექტის ლიტერატურული პროგრამის ფარგლებში საქართველო 200-მდე ახალი გერმანულენოვანი პუბლიკაციითა და 67 ავტორით წარსდგა. კვირეულის ფარგლებში ფრანკფურტში გაიმართა 300-ზე მეტი ლიტერატურული ღონისძიება ქართველი ავტორების მონაწილეობით. თანამშრომლობა შედგა 60-ზე მეტ უცხოელ პარტნიორ გამომცემლობასთან, ღონისძიებების 100-მდე მონაწილესა და 30-მდე გერმანელ მოდერატორთან. პარალელურად, მომზადდა ქართული კულტურის პროგრამა შემოქმედებითი სფეროს სხვადასხვა მიმართულებით: თანამედროვე საგამოფენო პროგრამის ფარგლებში გაიმართა 7 გამოფენა, საჯარო დისკუსიები, ლექციები და პრეზენტაციები, პოეტურ-მუსიკალური ღონისძიებები ქართველი და გერმანელი პოეტების, მუსიკოსების მონაწილეობით, 20-ზე მეტი კულინარიული ღონისძიება. განხორციელდა ქართული ლიტერატურის 97 უცხოენოვანი თარგმანი/გამოცემა და უცხოური ლიტერატურის 5 ქართულენოვანი თარგმანი. </w:t>
      </w:r>
    </w:p>
    <w:p w14:paraId="6B1F7524" w14:textId="77777777" w:rsidR="00DA5A36" w:rsidRPr="00DA5A36" w:rsidRDefault="00DA5A36" w:rsidP="00DA5A36">
      <w:pPr>
        <w:spacing w:after="240" w:line="276" w:lineRule="auto"/>
        <w:ind w:left="0" w:right="15"/>
        <w:rPr>
          <w:sz w:val="22"/>
        </w:rPr>
      </w:pPr>
      <w:r w:rsidRPr="00DA5A36">
        <w:rPr>
          <w:b/>
          <w:sz w:val="22"/>
        </w:rPr>
        <w:t xml:space="preserve">დაიწყო მზადება ვენეციის 58-ე ბიენალეზე ქართული პავილიონის გახსნისთვის. </w:t>
      </w:r>
      <w:r w:rsidRPr="00DA5A36">
        <w:rPr>
          <w:sz w:val="22"/>
        </w:rPr>
        <w:t>საქართველო 2017-2018 წლებში მიუერთდა</w:t>
      </w:r>
      <w:r w:rsidRPr="00DA5A36">
        <w:rPr>
          <w:b/>
          <w:sz w:val="22"/>
        </w:rPr>
        <w:t xml:space="preserve"> ევროპის საბჭოს მიერ სერტიფიცირებულ 4 კულტურულ მარშრუტს:</w:t>
      </w:r>
      <w:r w:rsidRPr="00DA5A36">
        <w:rPr>
          <w:sz w:val="22"/>
        </w:rPr>
        <w:t xml:space="preserve"> „ღვინის მარშრუტი“ (ITER VITIS), „ებრაული მემკვიდრეობის ევროპული მარშრუტი“ (THE EUROPEAN ROUTE OF JEWISH HERITAGE), „ისტორიული თერმული ქალაქების ევროპული </w:t>
      </w:r>
      <w:r w:rsidRPr="00DA5A36">
        <w:rPr>
          <w:sz w:val="22"/>
        </w:rPr>
        <w:lastRenderedPageBreak/>
        <w:t xml:space="preserve">მარშრუტი“ (EUROPEAN ROUTE OF HISTORICALTHERMAL TOWNS) და „პრეისტორიული კლდის ხელოვნება“ (PREHISTORIC ROCK ARTTRAILS). 2019 წელს სერტიფიკატი მიენიჭა კიდევ ორ ადგილობრივ კულტურულ მარშრუტს: „ალექსანდრე დიუმას კვალდაკვალ“ და „გერმანული დასახლებები და არქიტექტურული მემკვიდრეობა საქართველოში“. მომზადდა კულტურული მარშრუტების მობილური აპლიკაცია „Geo Routes“, რომელზეც დატანილია საქართველოს ტერიტორიაზე არსებული ექვსივე სერტიფიცირებული კულტურული მარშრუტი. </w:t>
      </w:r>
    </w:p>
    <w:p w14:paraId="30DDDA98" w14:textId="77777777" w:rsidR="00DA5A36" w:rsidRPr="00DA5A36" w:rsidRDefault="00DA5A36" w:rsidP="00DA5A36">
      <w:pPr>
        <w:spacing w:after="240" w:line="276" w:lineRule="auto"/>
        <w:ind w:left="0" w:right="15"/>
        <w:rPr>
          <w:sz w:val="22"/>
        </w:rPr>
      </w:pPr>
      <w:r w:rsidRPr="00DA5A36">
        <w:rPr>
          <w:b/>
          <w:sz w:val="22"/>
        </w:rPr>
        <w:t>ევროკავშირის პროგრამის – „შემოქმედებითი ევროპის“ პროგრამის ფარგლებში,</w:t>
      </w:r>
      <w:r w:rsidRPr="00DA5A36">
        <w:rPr>
          <w:sz w:val="22"/>
        </w:rPr>
        <w:t xml:space="preserve"> საანგარიშო პერიოდში, დაფინანსება მიიღო 10-მა პროექტმა ქართული ორგანიზაციების მონაწილეობით, აქედან 3 პროექტი დაფინანსდა საქართველოს ლიდერობით. </w:t>
      </w:r>
      <w:r w:rsidRPr="00DA5A36">
        <w:rPr>
          <w:b/>
          <w:sz w:val="22"/>
        </w:rPr>
        <w:t>საქართველო ჩაერთო ბრიტანეთის საბჭოს პროგრამაში „შემოქმედებითი ნაპერწკალი“,</w:t>
      </w:r>
      <w:r w:rsidRPr="00DA5A36">
        <w:rPr>
          <w:sz w:val="22"/>
        </w:rPr>
        <w:t xml:space="preserve"> რომელიც შემოქმედებითი მეწარმეობის ეკოსისტემის შექმნას უწყობს ხელს და დაფინანსდა პროექტები 6 ქართული უნივერსიტეტის მონაწილეობით. შემოქმედებითი ინდუსტრიების განვითარების მიზნით მიმდინარეობდა ვირტუალური პლატფორმის შექმნა, რომელიც ერთმანეთთან დააკავშირებს კულტურისა და ინდუსტრიის სფეროების წარმომადგენლებს. </w:t>
      </w:r>
    </w:p>
    <w:p w14:paraId="4A17BE14"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8" w:name="_Toc516953727"/>
      <w:bookmarkStart w:id="79" w:name="_Toc8905806"/>
      <w:r w:rsidRPr="00DA5A36">
        <w:rPr>
          <w:b/>
          <w:color w:val="2E74B5" w:themeColor="accent1" w:themeShade="BF"/>
          <w:sz w:val="22"/>
        </w:rPr>
        <w:t>სპორტი</w:t>
      </w:r>
      <w:bookmarkEnd w:id="78"/>
      <w:bookmarkEnd w:id="79"/>
    </w:p>
    <w:p w14:paraId="0BE3DC56"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პოლიტიკის დოკუმენტების შექმნის პროცესი:</w:t>
      </w:r>
      <w:r w:rsidRPr="00DA5A36">
        <w:rPr>
          <w:sz w:val="22"/>
        </w:rPr>
        <w:t xml:space="preserve"> შემუშავდა ფიზიკური აღზრდისა და სპორტის შესახებ კანონის პროექტი, მიმდინარეობდა მუშაობა მასობრივი სპორტის ხელმისაწვდომობისა და განვითარების სტრატეგიასა და სამოქმედო გეგმაზე, დაიწყო სპორტის სახელმწიფო პოლიტიკის კონცეფციის შემუშავება 2020-2030 წლებისათვის. </w:t>
      </w:r>
    </w:p>
    <w:p w14:paraId="3F888544" w14:textId="77777777" w:rsidR="00DA5A36" w:rsidRPr="00DA5A36" w:rsidRDefault="00DA5A36" w:rsidP="00DA5A36">
      <w:pPr>
        <w:spacing w:after="240" w:line="276" w:lineRule="auto"/>
        <w:ind w:left="0" w:right="15"/>
        <w:rPr>
          <w:sz w:val="22"/>
        </w:rPr>
      </w:pPr>
      <w:r w:rsidRPr="00DA5A36">
        <w:rPr>
          <w:sz w:val="22"/>
        </w:rPr>
        <w:t xml:space="preserve">დაიწყო სპორტული ტურიზმის განვითარების სტრატეგიის შემუშავება. შემუშავდა კანონპროექტი სპორტული ღონისძიებების სპორტულ და კულტურულ ღონისძიებათა უსაფრთხოების შესახებ. მინისტრის ბრძანებით, დამტკიცდა საქართველოში საერთაშორისო სპორტული ღონისძიების გამართვის წესი და დადგინდა მინიმალური სტანდარტები. </w:t>
      </w:r>
    </w:p>
    <w:p w14:paraId="736D5A1E"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სპორტული ინფრასტრუქტურის განვითარება:</w:t>
      </w:r>
      <w:r w:rsidRPr="00DA5A36">
        <w:rPr>
          <w:sz w:val="22"/>
        </w:rPr>
        <w:t xml:space="preserve"> დასრულდა ქვეყნის მასშტაბით მნიშვნელოვანი სპორტული ობიექტების, ორდარბაზიანი, მულტიფუნქციური სპორტის სასახლეების მშენებლობა რეგიონებში (ბათუმი, გორი და თელავი), სრულდება ქ. თბილისში, 7 სტანდარტული მოედნის, ხოლო ქ. ქუთაისში 3 სტანდარტული მოედნის მშენებლობა, აქედან 5 ბუნებრივი და 4 ხელოვნური საფარით, რომლებიც რაგბისა და ფეხბურთის სახეობებისათვის იქნება გამოყენებული. </w:t>
      </w:r>
    </w:p>
    <w:p w14:paraId="452717A0" w14:textId="77777777" w:rsidR="00DA5A36" w:rsidRPr="00DA5A36" w:rsidRDefault="00DA5A36" w:rsidP="00DA5A36">
      <w:pPr>
        <w:spacing w:after="240" w:line="276" w:lineRule="auto"/>
        <w:ind w:left="0" w:right="15"/>
        <w:rPr>
          <w:sz w:val="22"/>
        </w:rPr>
      </w:pPr>
      <w:r w:rsidRPr="00DA5A36">
        <w:rPr>
          <w:b/>
          <w:sz w:val="22"/>
        </w:rPr>
        <w:t>საქართველოში ჩატარდა მნიშვნელოვანი სპორტული ღონისძიებები:</w:t>
      </w:r>
      <w:r w:rsidRPr="00DA5A36">
        <w:rPr>
          <w:sz w:val="22"/>
        </w:rPr>
        <w:t xml:space="preserve"> საჭადრაკო ოლიმპიადა, ევროპის ჩემპიონატი ძალოსნობაში, ევროპის სპორტის მინისტერიალი;</w:t>
      </w:r>
      <w:r w:rsidRPr="00DA5A36">
        <w:rPr>
          <w:b/>
          <w:sz w:val="22"/>
        </w:rPr>
        <w:t xml:space="preserve"> </w:t>
      </w:r>
      <w:r w:rsidRPr="00DA5A36">
        <w:rPr>
          <w:sz w:val="22"/>
        </w:rPr>
        <w:t xml:space="preserve">„ევროპის სპორტის კვირეული“, რომლის ფარგლებშიც 60 მუნიციპალიტეტში გაიმართა ღონისძიებები 20,000-ზე მეტი პირის ჩართულობით. </w:t>
      </w:r>
    </w:p>
    <w:p w14:paraId="07C2302B" w14:textId="77777777" w:rsidR="00DA5A36" w:rsidRPr="00DA5A36" w:rsidRDefault="00DA5A36" w:rsidP="00DA5A36">
      <w:pPr>
        <w:spacing w:after="240" w:line="276" w:lineRule="auto"/>
        <w:ind w:left="0" w:right="15"/>
        <w:rPr>
          <w:sz w:val="22"/>
        </w:rPr>
      </w:pPr>
      <w:r w:rsidRPr="00DA5A36">
        <w:rPr>
          <w:b/>
          <w:sz w:val="22"/>
        </w:rPr>
        <w:lastRenderedPageBreak/>
        <w:t>გაგრძელდა მუშაობა სასპორტო განათლების მიმართულებით:</w:t>
      </w:r>
      <w:r w:rsidRPr="00DA5A36">
        <w:rPr>
          <w:sz w:val="22"/>
        </w:rPr>
        <w:t xml:space="preserve"> სსიპ – ფიზიკური აღზრდისა და სპორტის სახელმწიფო სასწავლო უნივერსიტეტის მიერ მიმდინარეობს მუშაობა ახალ საბაკალავრო და სამაგისტრო პროგრამების დამატებაზე, უნივერსიტეტმა გაიარა აკრედიტაცია ბიზნესადმინისტრირების პროგრამაზე სპორტის მენეჯმენტის მიმართულებით. </w:t>
      </w:r>
    </w:p>
    <w:p w14:paraId="3FBE8955"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სხვადასხვა სახეობის მწვრთნელების გადამზადების პროგრამა.</w:t>
      </w:r>
      <w:r w:rsidRPr="00DA5A36">
        <w:rPr>
          <w:sz w:val="22"/>
        </w:rPr>
        <w:t xml:space="preserve"> გაგრძელდა: „მაღალმთიან დასახლებებში სპორტის სფეროში დასაქმებული მწვრთნელების მხარდაჭერის პროგრამის“ განხორციელება, რომელშიც 300-ზე მეტი ბენეფიციარია ჩართული.</w:t>
      </w:r>
    </w:p>
    <w:p w14:paraId="0BA76610"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80" w:name="_Toc516970677"/>
      <w:bookmarkStart w:id="81" w:name="_Toc8905807"/>
      <w:r w:rsidRPr="00DA5A36">
        <w:rPr>
          <w:b/>
          <w:color w:val="1F4E79" w:themeColor="accent1" w:themeShade="80"/>
          <w:sz w:val="28"/>
        </w:rPr>
        <w:t>ადამიანი და მასზე ზრუნვა</w:t>
      </w:r>
      <w:bookmarkEnd w:id="80"/>
      <w:bookmarkEnd w:id="81"/>
    </w:p>
    <w:p w14:paraId="300321AB" w14:textId="77777777" w:rsidR="00DA5A36" w:rsidRPr="00DA5A36" w:rsidRDefault="00DA5A36" w:rsidP="00DA5A36">
      <w:pPr>
        <w:keepNext/>
        <w:keepLines/>
        <w:numPr>
          <w:ilvl w:val="1"/>
          <w:numId w:val="1"/>
        </w:numPr>
        <w:tabs>
          <w:tab w:val="left" w:pos="360"/>
        </w:tabs>
        <w:spacing w:before="100" w:beforeAutospacing="1" w:after="240" w:line="276" w:lineRule="auto"/>
        <w:ind w:right="0" w:firstLine="0"/>
        <w:outlineLvl w:val="1"/>
        <w:rPr>
          <w:b/>
          <w:color w:val="auto"/>
        </w:rPr>
      </w:pPr>
      <w:bookmarkStart w:id="82" w:name="_Toc516925207"/>
      <w:bookmarkStart w:id="83" w:name="_Toc516925240"/>
      <w:bookmarkStart w:id="84" w:name="_Toc516925260"/>
      <w:bookmarkStart w:id="85" w:name="_Toc516925262"/>
      <w:bookmarkStart w:id="86" w:name="_Toc516925323"/>
      <w:bookmarkStart w:id="87" w:name="_Toc516925325"/>
      <w:bookmarkStart w:id="88" w:name="_Toc516925427"/>
      <w:bookmarkStart w:id="89" w:name="_Toc516925443"/>
      <w:bookmarkStart w:id="90" w:name="_Toc516925444"/>
      <w:bookmarkStart w:id="91" w:name="_Toc516925178"/>
      <w:bookmarkStart w:id="92" w:name="_Toc8905808"/>
      <w:bookmarkEnd w:id="82"/>
      <w:bookmarkEnd w:id="83"/>
      <w:bookmarkEnd w:id="84"/>
      <w:bookmarkEnd w:id="85"/>
      <w:bookmarkEnd w:id="86"/>
      <w:bookmarkEnd w:id="87"/>
      <w:bookmarkEnd w:id="88"/>
      <w:bookmarkEnd w:id="89"/>
      <w:bookmarkEnd w:id="90"/>
      <w:r w:rsidRPr="00DA5A36">
        <w:rPr>
          <w:b/>
          <w:color w:val="auto"/>
        </w:rPr>
        <w:t>ადამიანის უფლებათა დაცვა, დემოკრატიული მმართველობა და კანონის უზენაესობა</w:t>
      </w:r>
      <w:bookmarkEnd w:id="91"/>
      <w:bookmarkEnd w:id="92"/>
    </w:p>
    <w:p w14:paraId="032F7D42" w14:textId="77777777" w:rsidR="00DA5A36" w:rsidRPr="00DA5A36" w:rsidRDefault="00DA5A36" w:rsidP="00DA5A36">
      <w:pPr>
        <w:spacing w:after="240" w:line="276" w:lineRule="auto"/>
        <w:ind w:left="0"/>
        <w:rPr>
          <w:b/>
          <w:sz w:val="22"/>
        </w:rPr>
      </w:pPr>
      <w:r w:rsidRPr="00DA5A36">
        <w:rPr>
          <w:b/>
          <w:sz w:val="22"/>
        </w:rPr>
        <w:t>სისხლის სამართლის რეფორმა</w:t>
      </w:r>
    </w:p>
    <w:p w14:paraId="4FE5022D" w14:textId="77777777" w:rsidR="00DA5A36" w:rsidRPr="00DA5A36" w:rsidRDefault="00DA5A36" w:rsidP="00DA5A36">
      <w:pPr>
        <w:spacing w:after="240" w:line="276" w:lineRule="auto"/>
        <w:ind w:left="0" w:right="2" w:firstLine="0"/>
        <w:rPr>
          <w:sz w:val="22"/>
        </w:rPr>
      </w:pPr>
      <w:r w:rsidRPr="00DA5A36">
        <w:rPr>
          <w:sz w:val="22"/>
        </w:rPr>
        <w:t xml:space="preserve">სისხლის სამართლის კანონმდებლობის ადამიანის უფლებათა პრინციპებსა და სტანდარტებთან შესაბამისობაში მოყვანის, მოდერნიზაციისა და სამართლის უზენაესობის საერთაშორისო სტანდარტებთან შესაბამისობის მიზნით, მიმდინარეობს სისხლის სამართლის კოდექსის გადასინჯვა. კიდევ ერთხელ გადაიხედა სისხლის სამართლის სისტემის რეფორმის 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საანგარიშო პერიოდში საერთაშორისო ორგანიზაციებისა და ექსპერტების, აგრეთვე სამოქალაქო სექტორის ჩართულობით მომზადებული ფართომასშტაბიანი სისხლის სამართლის კოდექსის, როგორც ზოგადი, ისე კერძო ნაწილის ცვლილებების პროექტი. </w:t>
      </w:r>
    </w:p>
    <w:p w14:paraId="1F9150D8" w14:textId="77777777" w:rsidR="00DA5A36" w:rsidRPr="00DA5A36" w:rsidRDefault="00DA5A36" w:rsidP="00DA5A36">
      <w:pPr>
        <w:spacing w:after="240" w:line="276" w:lineRule="auto"/>
        <w:ind w:left="0" w:right="2" w:firstLine="0"/>
        <w:rPr>
          <w:sz w:val="22"/>
        </w:rPr>
      </w:pPr>
      <w:r w:rsidRPr="00DA5A36">
        <w:rPr>
          <w:sz w:val="22"/>
        </w:rPr>
        <w:t>მომზადებული საკანონმდებლო ცვლილებების თანახმად, შეიცვალა მიდგომები ისეთ კონცეპტუალურ საკითხებთან მიმართებით, როგორებიცაა: სასჯელის დანიშვნის პრინციპები, სასჯელის სახეები, პირობითი მსჯავრი, გამოსაცდელი ვადა, ჯარიმა და სხვა; გადაიხედა კონკრეტულ დანაშაულთა შემადგენლობები და დაზუსტდა დამამძიმებელი გარემოებები. ცვლილებები განხორციელდა სანქციების ნაწილშიც.</w:t>
      </w:r>
    </w:p>
    <w:p w14:paraId="24D72671" w14:textId="77777777" w:rsidR="00DA5A36" w:rsidRPr="00DA5A36" w:rsidRDefault="00DA5A36" w:rsidP="00DA5A36">
      <w:pPr>
        <w:spacing w:after="240" w:line="276" w:lineRule="auto"/>
        <w:ind w:left="0" w:right="2" w:firstLine="0"/>
        <w:rPr>
          <w:sz w:val="22"/>
        </w:rPr>
      </w:pPr>
      <w:r w:rsidRPr="00DA5A36">
        <w:rPr>
          <w:sz w:val="22"/>
        </w:rPr>
        <w:t>სისხლის სამართლის კოდექსის ფართომასშტაბიანი ცვლილებების პროექტი, რომელიც შესაბამისობაშია ადამიანის უფლებების საერთაშორისო სტანდარტებთან, საქართველოს პარლამენტს უახლოეს მომავალში წარედგინება.</w:t>
      </w:r>
    </w:p>
    <w:p w14:paraId="6CEA8AD3"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სისხლის სამართლის საპროცესო კოდექსში შესატანი ცვლილების პროექტზე მიმდინარეობდა მუშაობა, რომლის ფარგლებში ახლებურად ჩამოყალიბდება მტკიცებულებათა დასაშვებობის წესები, მათ შორის, განისაზღვრება ირიბი მტკიცებულების დასაშვებობის მკაფიო კრიტერიუმები. </w:t>
      </w:r>
    </w:p>
    <w:p w14:paraId="7CDCAF51" w14:textId="77777777" w:rsidR="00DA5A36" w:rsidRPr="00DA5A36" w:rsidRDefault="00DA5A36" w:rsidP="00DA5A36">
      <w:pPr>
        <w:spacing w:after="240" w:line="276" w:lineRule="auto"/>
        <w:ind w:left="0" w:right="2" w:firstLine="0"/>
        <w:rPr>
          <w:sz w:val="22"/>
        </w:rPr>
      </w:pPr>
      <w:r w:rsidRPr="00DA5A36">
        <w:rPr>
          <w:sz w:val="22"/>
        </w:rPr>
        <w:t xml:space="preserve">არასრულწლოვანთა მართლმსაჯულების შემდგომი განვითარებისა და ერთგვაროვანი ხედვისა და პრაქტიკის დამკვიდრების მიზნით, მიზანშეწონილად იქნა მიჩნეული, სისხლის სამართლის </w:t>
      </w:r>
      <w:r w:rsidRPr="00DA5A36">
        <w:rPr>
          <w:sz w:val="22"/>
        </w:rPr>
        <w:lastRenderedPageBreak/>
        <w:t xml:space="preserve">სისტემასთან შემხებლობაში მყოფ არასრულწლოვანთა საუკეთესო ინტერესების გათვალისწინებით, კოდექსის კომენტარების შემუშავება. კომენტარები კოდექსის სათანადო აღსრულებისთვის პრაქტიკული სახელმძღვანელო დოკუმენტი იქნება. </w:t>
      </w:r>
    </w:p>
    <w:p w14:paraId="393EC192" w14:textId="77777777" w:rsidR="00DA5A36" w:rsidRPr="00DA5A36" w:rsidRDefault="00DA5A36" w:rsidP="00DA5A36">
      <w:pPr>
        <w:spacing w:after="240" w:line="276" w:lineRule="auto"/>
        <w:ind w:left="0" w:right="2" w:firstLine="0"/>
        <w:rPr>
          <w:sz w:val="22"/>
        </w:rPr>
      </w:pPr>
      <w:r w:rsidRPr="00DA5A36">
        <w:rPr>
          <w:sz w:val="22"/>
        </w:rPr>
        <w:t>2019 წლის იანვრიდან ზემოაღნიშნული კომენტარების მომზადების მიზნით შექმნილი სამუშაო ჯგუფი სისხლის სამართლის რეფორმის უწყებათაშორის საკოორდინაციო საბჭოს დაექვემდებარა. სამუშაო ჯგუფის მიზანია საქართველოს საერთო სასამართლოების პრაქტიკის განზოგადების, გაეროს ბავშვის უფლებათა კონვენციისა და სხვა საერთაშორისო აქტების, სტანდარტებისა და პრინციპების ანალიზის საფუძველზე კოდექსის კომენტარების პროექტის მომზადება. სამუშაო ჯგუფის მიერ მომზადებული კომენტარების პროექტი შემდგომი განხილვისთვის სისხლის სამართლის რეფორმის უწყებათაშორის საკოორდინაციო საბჭოს წარედგინება.</w:t>
      </w:r>
    </w:p>
    <w:p w14:paraId="3794BD5B" w14:textId="77777777" w:rsidR="00DA5A36" w:rsidRPr="00DA5A36" w:rsidRDefault="00DA5A36" w:rsidP="00DA5A36">
      <w:pPr>
        <w:spacing w:after="240" w:line="276" w:lineRule="auto"/>
        <w:ind w:left="0" w:right="2" w:firstLine="0"/>
        <w:rPr>
          <w:sz w:val="22"/>
        </w:rPr>
      </w:pPr>
      <w:r w:rsidRPr="00DA5A36">
        <w:rPr>
          <w:sz w:val="22"/>
        </w:rPr>
        <w:t xml:space="preserve">აქტიურად გაგრძელდა მუშაობდა ბავშვთა რეფერირების მექანიზმის დანერგვასა და რეფერირების ცენტრის შექმნაზე. საკანონმდებლო ცვლილებების მიზანია ბავშვთა მიმართ შედეგზე ორიენტირებული კომპლექსური მიდგომის უზრუნველყოფა, მათი რესოციალიზაცია და კანონსაწინააღმდეგო საქმიანობისგან ჩამოცილების ხელშეწყობა. საკანონმდებლო ცვლილებათა პაკეტის თანახმად, იქმნება ბავშვთა რეფერირების ცენტრიც, რომელიც იმუშავებს იმ ბავშვთა დროულ იდენტიფიკაციაზე, გადამისამართებასა და რესოციალიზაციაზე, რომლებიც რთული ქცევით გამოირჩევიან ან ამგვარი ქმედებისაკენ აქვთ მიდრეკილება. ბავშვთა რეფერირების საკანონმდებლო ცვლილებათა პაკეტის მიზანია სახელმწიფო უწყებებს შორის კოორდინირებული მუშაობის გზით, საჭირო სერვისებისა და პროგრამების საშუალებით მოახდინოს ბავშვთა სოციალიზაცია, ინტეგრაცია და არასრულწლოვნებში დანაშაულის პრევენცია. </w:t>
      </w:r>
    </w:p>
    <w:p w14:paraId="60311231" w14:textId="77777777" w:rsidR="00DA5A36" w:rsidRPr="00DA5A36" w:rsidRDefault="00DA5A36" w:rsidP="00DA5A36">
      <w:pPr>
        <w:spacing w:after="240" w:line="276" w:lineRule="auto"/>
        <w:ind w:left="0" w:right="2" w:firstLine="0"/>
        <w:rPr>
          <w:sz w:val="22"/>
        </w:rPr>
      </w:pPr>
      <w:r w:rsidRPr="00DA5A36">
        <w:rPr>
          <w:rFonts w:eastAsia="Times New Roman"/>
          <w:color w:val="auto"/>
          <w:sz w:val="22"/>
        </w:rPr>
        <w:t>საანგარიშო პერიოდში დასრულდა სისხლის სამართლის საქმის წარმოების ელექტრონული პროგრამის ახალი ვერსიის შექმნის სამუშაოები. მასში გაუმჯობესდა პროცესუალური ქმედებების აღრიცხვის ფუნქციონალი და საქმის მონაწილე სუბიექტების მახასიათებლები, რაც უფლებამოსილ პირებს საშუალებას მისცემს, უკეთ დათვალონ სხვადასხვა სტატისტიკური მაჩვენებლები, მათ შორის, გენდერული ნიშნით ჩადენილი დანაშაულები, არასრულწლოვანთა მიერ ჩადენილი დანაშაულები, სხვადასხვა ჭრილით იდენტიფიცირებული უმცირესობების მიმართ/მიერ ჩადენილი დანაშაულები და ა.შ. პროგრამაში გათვალისწინებულია დეტალური სტატისტიკის აღსარიცხად საჭირო ყველა კომპონენტი, რეალიზებულია კომპლექსური ძებნის ფუნქციონალი მთელი სისტემის მასშტაბით.</w:t>
      </w:r>
    </w:p>
    <w:p w14:paraId="5593BC3D" w14:textId="77777777" w:rsidR="00DA5A36" w:rsidRPr="00DA5A36" w:rsidRDefault="00DA5A36" w:rsidP="00DA5A36">
      <w:pPr>
        <w:spacing w:after="240" w:line="276" w:lineRule="auto"/>
        <w:ind w:left="0" w:right="2" w:firstLine="0"/>
        <w:rPr>
          <w:sz w:val="22"/>
        </w:rPr>
      </w:pPr>
      <w:r w:rsidRPr="00DA5A36">
        <w:rPr>
          <w:sz w:val="22"/>
        </w:rPr>
        <w:t xml:space="preserve">2019 წლის 31 იანვარს ადამიანის უფლებათა ევროპული სასამართლოს დიდმა პალატამ გამოაცხადა გადაწყვეტილება ე.წ. დეპორტირებულების საქმეზე („საქართველო რუსეთის ფედერაციის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სახელმწიფოს, როგორც მოსარჩელე მხარეს, ჩაურიცხოს 10 მილიონი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w:t>
      </w:r>
      <w:r w:rsidRPr="00DA5A36">
        <w:rPr>
          <w:sz w:val="22"/>
        </w:rPr>
        <w:lastRenderedPageBreak/>
        <w:t>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14:paraId="1FA95338" w14:textId="77777777" w:rsidR="00DA5A36" w:rsidRPr="00DA5A36" w:rsidRDefault="00DA5A36" w:rsidP="00DA5A36">
      <w:pPr>
        <w:spacing w:after="240" w:line="276" w:lineRule="auto"/>
        <w:ind w:left="0" w:right="2" w:firstLine="0"/>
        <w:rPr>
          <w:sz w:val="22"/>
        </w:rPr>
      </w:pPr>
      <w:r w:rsidRPr="00DA5A36">
        <w:rPr>
          <w:sz w:val="22"/>
        </w:rPr>
        <w:t>ამიერიდან ამ გადაწყვეტილების აღსრულების პროცედურა ევროპის საბჭოს მინისტრთა კომიტეტის ზედამხედველობით განხორციელდება.</w:t>
      </w:r>
    </w:p>
    <w:p w14:paraId="3DEA43C4" w14:textId="77777777" w:rsidR="00DA5A36" w:rsidRPr="00DA5A36" w:rsidRDefault="00DA5A36" w:rsidP="00DA5A36">
      <w:pPr>
        <w:widowControl w:val="0"/>
        <w:tabs>
          <w:tab w:val="left" w:pos="10915"/>
        </w:tabs>
        <w:spacing w:before="120" w:after="240" w:line="276" w:lineRule="auto"/>
        <w:ind w:left="0" w:right="28" w:firstLine="0"/>
        <w:rPr>
          <w:b/>
          <w:color w:val="auto"/>
          <w:sz w:val="22"/>
          <w:lang w:eastAsia="en-US"/>
        </w:rPr>
      </w:pPr>
      <w:r w:rsidRPr="00DA5A36">
        <w:rPr>
          <w:b/>
          <w:bCs/>
          <w:color w:val="auto"/>
          <w:sz w:val="22"/>
          <w:lang w:eastAsia="en-US"/>
        </w:rPr>
        <w:t xml:space="preserve">სასჯელაღსრულების სისტემის </w:t>
      </w:r>
      <w:r w:rsidRPr="00DA5A36">
        <w:rPr>
          <w:b/>
          <w:color w:val="auto"/>
          <w:sz w:val="22"/>
          <w:lang w:eastAsia="en-US"/>
        </w:rPr>
        <w:t>შემდგომი გაუმჯობესება</w:t>
      </w:r>
    </w:p>
    <w:p w14:paraId="5F36876C" w14:textId="77777777" w:rsidR="00DA5A36" w:rsidRPr="00DA5A36" w:rsidRDefault="00DA5A36" w:rsidP="00DA5A36">
      <w:pPr>
        <w:spacing w:after="240" w:line="276" w:lineRule="auto"/>
        <w:ind w:left="0" w:right="2" w:firstLine="0"/>
        <w:rPr>
          <w:sz w:val="22"/>
        </w:rPr>
      </w:pPr>
      <w:r w:rsidRPr="00DA5A36">
        <w:rPr>
          <w:sz w:val="22"/>
        </w:rPr>
        <w:t xml:space="preserve">2018 წლის ივლისში სამთავრობო სტრუქტურული ცვლილებების შედეგად პენიტენციური სისტემის ინტეგრირება მოხდა საქართველოს იუსტიციის სამინისტროს მმართველობის სფეროში და შეიქმნა იუსტიციის სამინისტროს სისტემაში შემავალი საქვეუწყებო დაწესებულება − სპეციალური პენიტენციური სამსახური. </w:t>
      </w:r>
    </w:p>
    <w:p w14:paraId="49F6368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განვითარება და მისი უმაღლეს ევროპულ და საერთაშორისო სტანდარტებთან შესაბამისობის უზრუნველყოფა იუსტიციის სამინისტროს პრიორიტეტულ მიმართულებად განისაზღვრა. სპეციალური პენიტენციური სამსახურის შექმნით სისტემა გადავიდა დაწესებულებების მართვის მეტად მოქნილ და საერთაშორისო სტანდარტების საპასუხო მოდელზე. </w:t>
      </w:r>
    </w:p>
    <w:p w14:paraId="05973317" w14:textId="77777777" w:rsidR="00DA5A36" w:rsidRPr="00DA5A36" w:rsidRDefault="00DA5A36" w:rsidP="00DA5A36">
      <w:pPr>
        <w:spacing w:after="240" w:line="276" w:lineRule="auto"/>
        <w:ind w:left="0" w:right="2" w:firstLine="0"/>
        <w:rPr>
          <w:sz w:val="22"/>
        </w:rPr>
      </w:pPr>
      <w:r w:rsidRPr="00DA5A36">
        <w:rPr>
          <w:sz w:val="22"/>
        </w:rPr>
        <w:t>2018 წლის ივლისიდან მნიშვნელოვანი ცვლილებები დაიგეგმა და დაიწყო მათი განხორციელება, მათ შორის, სამსახურის ჩამოყალიბებისა და სრულიად ახალი სტრუქტურის ფორმირების მიზნით. საქართველოს იუსტიციის მინისტრის 2018 წლის 22 დეკემბრის №366 ბრძანებით დამტკიცდა სპეციალური პენიტენციური სამსახურის ახალი დებულება, რომლის მიხედვითაც, სამსახურის შიდა სტრუქტურა გაიყო ორ ნაწილად: სპეციალურ და სამოქალაქო დანაყოფებად. სამსახურის სპეციალურ დანაყოფში შედის პენიტენციური დეპარტამენტი და მსჯავრდებულთა რესოციალიზაცია-რეაბილიტაციის დეპარტამენტი; სამოქალაქო დანაყოფებად კი განისაზღვრა ადმინისტრაციული დეპარტამენტი; ეკონომიკური დეპარტამენტი; სამედიცინო დეპარტამენტი; ადგილობრივი საბჭოების სამსახურებრივი უზრუნველყოფის დეპარტამენტი; საზოგადოებასთან ურთიერთობის დეპარტამენტი და მონიტორინგის დეპარტამენტი. აღნიშნული ცვლილებების შესაბამისად, სპეციალურ პენიტენციურ სამსახურში განხორციელდა რეორგანიზაციის პროცესი, რომელიც დასრულდა 2019 წლის თებერვლის ბოლოს. აღსანიშნავია, რომ ახალი მიდგომები მნიშვნელოვნად შეუწყობს ხელს სისტემის მეტად დემილიტარიზაციას.</w:t>
      </w:r>
    </w:p>
    <w:p w14:paraId="148F9C80" w14:textId="77777777" w:rsidR="00DA5A36" w:rsidRPr="00DA5A36" w:rsidRDefault="00DA5A36" w:rsidP="00DA5A36">
      <w:pPr>
        <w:spacing w:after="240" w:line="276" w:lineRule="auto"/>
        <w:ind w:left="0" w:right="2" w:firstLine="0"/>
        <w:rPr>
          <w:sz w:val="22"/>
        </w:rPr>
      </w:pPr>
      <w:r w:rsidRPr="00DA5A36">
        <w:rPr>
          <w:sz w:val="22"/>
        </w:rPr>
        <w:t>საქართველოს იუსტიციის სამინიტროსა და სპეციალური პენიტენციური სამსახურის ახალი მენეჯმენტის მიზანია, გააძლიეროს პენიტენციური დაწესებულებების ადმინისტრაცია, შექმნას ღირსეული და არადისკრიმინაციული სამუშაო პირობები პენიტენციური დაწესებულების თანამშრომლებისთვის. ამ მიზნით, 2019 წლის განმავლობაში სპეციალურ პენიტენციურ სამსახურში გაუმჯობესდება პენიტენციური დაწესებულებების გარე პერიმეტრის მდგომარეობა, 100%-ით აღიჭურვებიან ესკორტირების ოფიცრები უნიფორმებით, მანქანებითა და სხვა; და შემუშავდება გეგმა პენიტენციურ დაწესებულებაში დასაქმებულ პირთა კვების საკითხის გაუმჯობესებასთან დაკავშირებით. ამ დროისთვის უკვე განხორციელდა შემდეგი ღონისძიებები:</w:t>
      </w:r>
    </w:p>
    <w:p w14:paraId="6473953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150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p>
    <w:p w14:paraId="413154F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დეკემბერში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კადრების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სიმცირით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პრობლემის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გადასაჭრელად</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აყვანილ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52 </w:t>
      </w:r>
      <w:r w:rsidRPr="00DA5A36">
        <w:rPr>
          <w:rFonts w:eastAsiaTheme="minorHAnsi"/>
          <w:color w:val="auto"/>
          <w:sz w:val="22"/>
          <w:lang w:val="en-US" w:eastAsia="en-US"/>
        </w:rPr>
        <w:t>ოფიცერი</w:t>
      </w:r>
      <w:r w:rsidRPr="00DA5A36">
        <w:rPr>
          <w:rFonts w:eastAsiaTheme="minorHAnsi" w:cstheme="minorBidi"/>
          <w:color w:val="auto"/>
          <w:sz w:val="22"/>
          <w:lang w:val="en-US" w:eastAsia="en-US"/>
        </w:rPr>
        <w:t>;</w:t>
      </w:r>
    </w:p>
    <w:p w14:paraId="1C94B78F"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კვლავ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საშუალოდ</w:t>
      </w:r>
      <w:r w:rsidRPr="00DA5A36">
        <w:rPr>
          <w:rFonts w:eastAsiaTheme="minorHAnsi" w:cstheme="minorBidi"/>
          <w:color w:val="auto"/>
          <w:sz w:val="22"/>
          <w:lang w:val="en-US" w:eastAsia="en-US"/>
        </w:rPr>
        <w:t xml:space="preserve">, 100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w:t>
      </w:r>
    </w:p>
    <w:p w14:paraId="1052B528"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დაინერგა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მორიგე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მშრალ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საკვებს</w:t>
      </w:r>
      <w:r w:rsidRPr="00DA5A36">
        <w:rPr>
          <w:rFonts w:eastAsiaTheme="minorHAnsi" w:cstheme="minorBidi"/>
          <w:color w:val="auto"/>
          <w:sz w:val="22"/>
          <w:lang w:val="en-US" w:eastAsia="en-US"/>
        </w:rPr>
        <w:t>;</w:t>
      </w:r>
    </w:p>
    <w:p w14:paraId="4FFC6897"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900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უნიფორმა</w:t>
      </w:r>
      <w:r w:rsidRPr="00DA5A36">
        <w:rPr>
          <w:rFonts w:eastAsiaTheme="minorHAnsi" w:cstheme="minorBidi"/>
          <w:color w:val="auto"/>
          <w:sz w:val="22"/>
          <w:lang w:val="en-US" w:eastAsia="en-US"/>
        </w:rPr>
        <w:t>;</w:t>
      </w:r>
    </w:p>
    <w:p w14:paraId="21455760"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1800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შესაძენად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ტენდერი</w:t>
      </w:r>
      <w:r w:rsidRPr="00DA5A36">
        <w:rPr>
          <w:rFonts w:eastAsiaTheme="minorHAnsi" w:cstheme="minorBidi"/>
          <w:color w:val="auto"/>
          <w:sz w:val="22"/>
          <w:lang w:val="en-US" w:eastAsia="en-US"/>
        </w:rPr>
        <w:t>;</w:t>
      </w:r>
    </w:p>
    <w:p w14:paraId="7C35D4A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ოფიცრის</w:t>
      </w:r>
      <w:r w:rsidRPr="00DA5A36">
        <w:rPr>
          <w:rFonts w:eastAsiaTheme="minorHAnsi" w:cstheme="minorBidi"/>
          <w:color w:val="auto"/>
          <w:sz w:val="22"/>
          <w:lang w:val="en-US" w:eastAsia="en-US"/>
        </w:rPr>
        <w:t xml:space="preserve"> 111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w:t>
      </w:r>
      <w:r w:rsidRPr="00DA5A36">
        <w:rPr>
          <w:rFonts w:eastAsiaTheme="minorHAnsi" w:cstheme="minorBidi"/>
          <w:color w:val="auto"/>
          <w:sz w:val="22"/>
          <w:lang w:val="en-US" w:eastAsia="en-US"/>
        </w:rPr>
        <w:t>;</w:t>
      </w:r>
    </w:p>
    <w:p w14:paraId="382B7E75"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აგვისტოსთვის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30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მანქანით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მისცემს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გადაადგილდნენ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კონვენციისა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კომიტეტის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პირობებში</w:t>
      </w:r>
      <w:r w:rsidRPr="00DA5A36">
        <w:rPr>
          <w:rFonts w:eastAsiaTheme="minorHAnsi" w:cstheme="minorBidi"/>
          <w:color w:val="auto"/>
          <w:sz w:val="22"/>
          <w:lang w:val="en-US" w:eastAsia="en-US"/>
        </w:rPr>
        <w:t>;</w:t>
      </w:r>
    </w:p>
    <w:p w14:paraId="779F111D"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სასჯელაღსრულების</w:t>
      </w:r>
      <w:r w:rsidRPr="00DA5A36">
        <w:rPr>
          <w:rFonts w:eastAsiaTheme="minorHAnsi" w:cstheme="minorBidi"/>
          <w:color w:val="auto"/>
          <w:sz w:val="22"/>
          <w:lang w:val="en-US" w:eastAsia="en-US"/>
        </w:rPr>
        <w:t xml:space="preserve"> №18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ვიბროსეისმური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თანამედროვე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სისტემები</w:t>
      </w:r>
      <w:r w:rsidRPr="00DA5A36">
        <w:rPr>
          <w:rFonts w:eastAsiaTheme="minorHAnsi" w:cstheme="minorBidi"/>
          <w:color w:val="auto"/>
          <w:sz w:val="22"/>
          <w:lang w:val="en-US" w:eastAsia="en-US"/>
        </w:rPr>
        <w:t>;</w:t>
      </w:r>
    </w:p>
    <w:p w14:paraId="2C6071BC"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სკანერის</w:t>
      </w:r>
      <w:r w:rsidRPr="00DA5A36">
        <w:rPr>
          <w:rFonts w:eastAsiaTheme="minorHAnsi" w:cstheme="minorBidi"/>
          <w:color w:val="auto"/>
          <w:sz w:val="22"/>
          <w:lang w:val="en-US" w:eastAsia="en-US"/>
        </w:rPr>
        <w:t xml:space="preserve"> 21 </w:t>
      </w:r>
      <w:r w:rsidRPr="00DA5A36">
        <w:rPr>
          <w:rFonts w:eastAsiaTheme="minorHAnsi"/>
          <w:color w:val="auto"/>
          <w:sz w:val="22"/>
          <w:lang w:val="en-US" w:eastAsia="en-US"/>
        </w:rPr>
        <w:t>აპარატის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0AF7F7D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2020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ანტიდრონისა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უზრუნველმყოფი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დამონტაჟება</w:t>
      </w:r>
      <w:r w:rsidRPr="00DA5A36">
        <w:rPr>
          <w:rFonts w:eastAsiaTheme="minorHAnsi" w:cstheme="minorBidi"/>
          <w:color w:val="auto"/>
          <w:sz w:val="22"/>
          <w:lang w:val="en-US" w:eastAsia="en-US"/>
        </w:rPr>
        <w:t>.</w:t>
      </w:r>
    </w:p>
    <w:p w14:paraId="65ECA676" w14:textId="77777777" w:rsidR="00DA5A36" w:rsidRPr="00DA5A36" w:rsidRDefault="00DA5A36" w:rsidP="00DA5A36">
      <w:pPr>
        <w:spacing w:after="240" w:line="276" w:lineRule="auto"/>
        <w:ind w:left="0" w:right="2" w:firstLine="0"/>
        <w:rPr>
          <w:sz w:val="22"/>
        </w:rPr>
      </w:pPr>
      <w:r w:rsidRPr="00DA5A36">
        <w:rPr>
          <w:sz w:val="22"/>
        </w:rPr>
        <w:t>ყოველივე ზემოაღნიშნული უზრუნველყოფს პენიტენციური და სასამართლო სისტემის ეფექტურ თანამშრომლობასა და სისხლის სამართლის მართლმსაჯულების ეფექტიან აღსრულებას;</w:t>
      </w:r>
    </w:p>
    <w:p w14:paraId="42BADA27" w14:textId="77777777" w:rsidR="00DA5A36" w:rsidRPr="00DA5A36" w:rsidRDefault="00DA5A36" w:rsidP="00DA5A36">
      <w:pPr>
        <w:spacing w:after="240" w:line="276" w:lineRule="auto"/>
        <w:ind w:left="0" w:right="2" w:firstLine="0"/>
        <w:rPr>
          <w:sz w:val="22"/>
        </w:rPr>
      </w:pPr>
      <w:r w:rsidRPr="00DA5A36">
        <w:rPr>
          <w:sz w:val="22"/>
        </w:rPr>
        <w:lastRenderedPageBreak/>
        <w:t>როგორც ზემოთ აღინიშნა, 2018 წლის ბოლოს პენიტენციური სისტემის არსებობის განმავლობაში პირველად 52 ესკორტირების ოფიცერი დასაქმდა ღია კონკურსის საშუალებით (2019 წლის იანვარი - მარტის განმავლობაში). კანდიდატებმა ჩააბარეს გამოცდები და გაიარეს გასაუბრება. ახალმა თანამშრომლებმა გაიარეს სწავლება პენიტენციური დაწესებულებების წესების, მართვისა და ადმინისტრირების, ადამიანის უფლებათა დაცვისა და ადამიანის უფლებათა ევროპული კონვენციის მე-2, მე-3 და მე-5 მუხლების, დისკრიმინაციის აკრძალვის, ოჯახში ძალადობისა და ქალთა მიმართ ძალადობის, ბრაზის მართვისა და სხვა საკითხებთან დაკავშირებით. მათ ასევე გაიარეს ფიზიკური შემოწმება. მათი ფიზიკური სწავლება იგეგმება 2019 წლის მაისისთვის. ესკორტის ოფიცრის 111 ვაკანტურ პოზიციაზე გამოცხადებულია კონკურსი.</w:t>
      </w:r>
    </w:p>
    <w:p w14:paraId="154FE97B" w14:textId="77777777" w:rsidR="00DA5A36" w:rsidRPr="00DA5A36" w:rsidRDefault="00DA5A36" w:rsidP="00DA5A36">
      <w:pPr>
        <w:spacing w:after="240" w:line="276" w:lineRule="auto"/>
        <w:ind w:left="0" w:right="2" w:firstLine="0"/>
        <w:rPr>
          <w:sz w:val="22"/>
        </w:rPr>
      </w:pPr>
      <w:r w:rsidRPr="00DA5A36">
        <w:rPr>
          <w:sz w:val="22"/>
        </w:rPr>
        <w:t>დამატებით აღსანიშნავია ახლადშექმნილი მსჯავრდებულთა რესოციალიზაცია-რეაბილიტაციის დეპარტამენტის ფარგლებში სოციალურ მუშაკთა და ფსიქოლოგთა რაოდენობის ზრდა. დეპარტამენტის შექმნისას საშტატო რიცხოვნობაში განისაზღვრა ფსიქოლოგის 40 საშტატო ერთეული, რაც მანამდე არსებულს 9 ერთეულით აღემატება და სოციალურ მუშაკთა 90 საშტატო ერთეული. 2019 წლის 11 მარტს მიღებულ იქნა სპეციალური პენიტენციური სამსახურის გენერალური დირექტორის №1391 ბრძანება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დაწესებულება − სპეციალური პენიტენციური სამსახურის მსჯავრდებულთა რესოციალიზაცია-რეაბილიტაციის დეპარტამენტის სოციალური მუშაკებისა და ფსიქოლოგების რაოდენობის განსაზღვრის შესახებ“, რომელშიც გაწერილია სოციალურ მუშაკთა მზარდობის სქემა 2024 წლის ჩათვლით: 2020 წლის 1 იანვრისათვის - 120, 2022 წლის 1 იანვრისათვის - 140 და 2024 წლის 1 იანვრისათვის -160. ზემოაღნიშნული სრულ თანხვედრაშია სოციალური მუშაობის შესახებ კანონის სამოქმედო გეგმასთან.</w:t>
      </w:r>
    </w:p>
    <w:p w14:paraId="35BCC8F5"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ფარგლებში განხორციელებული რეფორმების მთავარი სახელმძღვანელო პრინციპი იქნება თავისუფლებააღკვეთილ პირთა უფლებებისა და ღირსების დაცვის უზრუნველყოფა. აღსანიშნავია, რომ სისტემაში უკვე დაიწყო რეფორმები ინფრასტრუქტურის, თანამშრომელთა და თავისუფლებააღკვეთილ პირთა უფლებების გაძლიერების კუთხით და შეიქმნა საფუძველი სისტემის შემდგომი განვითარებისთვის ბრალდებულების/მსჯავრდებულებისა და კანონთან კონფლიქტში მყოფი პირებისთვის ინდივიდუალური საჭიროებების გათვალისწინებით. </w:t>
      </w:r>
    </w:p>
    <w:p w14:paraId="26763E77" w14:textId="77777777" w:rsidR="00DA5A36" w:rsidRPr="00DA5A36" w:rsidRDefault="00DA5A36" w:rsidP="00DA5A36">
      <w:pPr>
        <w:spacing w:after="240" w:line="276" w:lineRule="auto"/>
        <w:ind w:left="0" w:right="2" w:firstLine="0"/>
        <w:rPr>
          <w:sz w:val="22"/>
        </w:rPr>
      </w:pPr>
      <w:r w:rsidRPr="00DA5A36">
        <w:rPr>
          <w:sz w:val="22"/>
        </w:rPr>
        <w:t>2019 წლის 22 თებერვალს საქართველოს იუსტიციის მინისტრის №385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რომელიც ევროკავშირის „პენიტენციური და პრობაციის სისტემების მხარდამჭერ პროექტთან“ მჭიდრო თანამშრომლობის შედეგად შემუშავდა. სტრატეგიასა და სამოქმედო გეგმაში დეტალურადაა წარმოდგენილი რეფორმის პრიორიტეტული მიმართულებები, დაგეგმილი აქტივობები, მათი შესრულების პერიოდები და ინდიკატორები. სტრატეგიულ დოკუმენტებში რეფორმის ფარგლებში დასახულ მიზნებს წარმოადგენს:</w:t>
      </w:r>
    </w:p>
    <w:p w14:paraId="21471E71"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დიზაინი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დარგში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 xml:space="preserve">; </w:t>
      </w:r>
    </w:p>
    <w:p w14:paraId="4067AC45"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რეინტეგრაციის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კლასიფიკაციის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w:t>
      </w:r>
      <w:r w:rsidRPr="00DA5A36">
        <w:rPr>
          <w:rFonts w:eastAsiaTheme="minorHAnsi"/>
          <w:color w:val="auto"/>
          <w:sz w:val="22"/>
          <w:lang w:eastAsia="en-US"/>
        </w:rPr>
        <w:t>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იმპლემენტაცია</w:t>
      </w:r>
      <w:r w:rsidRPr="00DA5A36">
        <w:rPr>
          <w:rFonts w:eastAsiaTheme="minorHAnsi" w:cstheme="minorBidi"/>
          <w:color w:val="auto"/>
          <w:sz w:val="22"/>
          <w:lang w:val="en-US" w:eastAsia="en-US"/>
        </w:rPr>
        <w:t>;</w:t>
      </w:r>
    </w:p>
    <w:p w14:paraId="64489706"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ბიუროებში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w:t>
      </w:r>
    </w:p>
    <w:p w14:paraId="4FD6B7B7"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განსაკუთრებულ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აქცენტით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პატივისცემა</w:t>
      </w:r>
      <w:r w:rsidRPr="00DA5A36">
        <w:rPr>
          <w:rFonts w:eastAsiaTheme="minorHAnsi" w:cstheme="minorBidi"/>
          <w:color w:val="auto"/>
          <w:sz w:val="22"/>
          <w:lang w:val="en-US" w:eastAsia="en-US"/>
        </w:rPr>
        <w:t>;</w:t>
      </w:r>
    </w:p>
    <w:p w14:paraId="7B52CEF4"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ჯანსაღი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გადამდები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დაავადებების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სუიციდისა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თვითდაზიანების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ჯანმრთელობის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32DA60ED"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მართლმსაჯულებისა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მოლოდინების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გამართლების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w:t>
      </w:r>
    </w:p>
    <w:p w14:paraId="7EC5285B"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მენეჯმენტის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გატარებული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რეფორმების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6CAA171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მიმდინარე რეფორმის პროცესი მჭიდრო თანხვედრაშია პენიტენციური სისტემის შემდგომი გაუმჯობესების კუთხით სამთავრობო პროგრამით გათვალისწინებულ ღონისძიებებთან. </w:t>
      </w:r>
    </w:p>
    <w:p w14:paraId="54453DF3" w14:textId="77777777" w:rsidR="00DA5A36" w:rsidRPr="00DA5A36" w:rsidRDefault="00DA5A36" w:rsidP="00DA5A36">
      <w:pPr>
        <w:spacing w:after="240" w:line="276" w:lineRule="auto"/>
        <w:ind w:left="0" w:right="2" w:firstLine="0"/>
        <w:rPr>
          <w:sz w:val="22"/>
        </w:rPr>
      </w:pPr>
      <w:r w:rsidRPr="00DA5A36">
        <w:rPr>
          <w:sz w:val="22"/>
        </w:rPr>
        <w:t xml:space="preserve">ინფრასტრუქტურული გაუმჯობესების თვალსაზრისით, არსებული პენიტენციური დაწესებულებების გარდაქმნა შედარებით მცირე ზომის პენიტენციურ დაწესებულებებად წარმოადგენს სისტემის განვითარების მიზნებისთვის აუცილებელ წინაპირობას, რათა სრულად და სათანადოდ დაკმაყოფილდეს უსაფრთხოებისა და რეაბილიტაციისთვის საჭირო მოთხოვნები. რეფორმის ფარგლებში მიმდინარეობს მუშაობა ახალი მცირე ზომის დაწესებულებების მშენებლობის პროექტირებაზე. აქვე უნდა აღინიშნოს, რომ პენიტენციურ დაწესებულებათა ინფრასტრუქტურული გაძლიერებისა და უკეთესი მართვის მიზნით, დაიწყო და მიმდინარეობს ინფრასტრუქტურული ცვლილებები. საანგარიშო პერიოდში განხორციელდა შემდეგი ღონისძიებები: </w:t>
      </w:r>
    </w:p>
    <w:p w14:paraId="7F6676B4"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გეგუთის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საცხოვრებლად</w:t>
      </w:r>
      <w:r w:rsidRPr="00DA5A36">
        <w:rPr>
          <w:rFonts w:eastAsiaTheme="minorHAnsi" w:cstheme="minorBidi"/>
          <w:color w:val="auto"/>
          <w:sz w:val="22"/>
          <w:lang w:val="en-US" w:eastAsia="en-US"/>
        </w:rPr>
        <w:t xml:space="preserve">; </w:t>
      </w:r>
    </w:p>
    <w:p w14:paraId="18E4D90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23 </w:t>
      </w:r>
      <w:r w:rsidRPr="00DA5A36">
        <w:rPr>
          <w:rFonts w:eastAsiaTheme="minorHAnsi"/>
          <w:color w:val="auto"/>
          <w:sz w:val="22"/>
          <w:lang w:val="en-US" w:eastAsia="en-US"/>
        </w:rPr>
        <w:t>თებერვალს</w:t>
      </w:r>
      <w:r w:rsidRPr="00DA5A36">
        <w:rPr>
          <w:rFonts w:eastAsiaTheme="minorHAnsi" w:cstheme="minorBidi"/>
          <w:color w:val="auto"/>
          <w:sz w:val="22"/>
          <w:lang w:val="en-US" w:eastAsia="en-US"/>
        </w:rPr>
        <w:t xml:space="preserve"> №12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ადგილმდებარეობა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გადაინაცვლა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ახლადაღდგენილ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w:t>
      </w:r>
    </w:p>
    <w:p w14:paraId="1E66519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რუსთავის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300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w:t>
      </w:r>
      <w:r w:rsidRPr="00DA5A36">
        <w:rPr>
          <w:rFonts w:eastAsiaTheme="minorHAnsi" w:cstheme="minorBidi"/>
          <w:color w:val="auto"/>
          <w:sz w:val="22"/>
          <w:lang w:val="en-US" w:eastAsia="en-US"/>
        </w:rPr>
        <w:t>-</w:t>
      </w:r>
      <w:r w:rsidRPr="00DA5A36">
        <w:rPr>
          <w:rFonts w:eastAsiaTheme="minorHAnsi"/>
          <w:color w:val="auto"/>
          <w:sz w:val="22"/>
          <w:lang w:val="en-US" w:eastAsia="en-US"/>
        </w:rPr>
        <w:t>სამზარეულო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w:t>
      </w:r>
    </w:p>
    <w:p w14:paraId="5654A6E1"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სამარტოო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მოწყობა</w:t>
      </w:r>
      <w:r w:rsidRPr="00DA5A36">
        <w:rPr>
          <w:rFonts w:eastAsiaTheme="minorHAnsi" w:cstheme="minorBidi"/>
          <w:color w:val="auto"/>
          <w:sz w:val="22"/>
          <w:lang w:val="en-US" w:eastAsia="en-US"/>
        </w:rPr>
        <w:t>;</w:t>
      </w:r>
    </w:p>
    <w:p w14:paraId="0892F93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პუნქტის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რემონტი</w:t>
      </w:r>
      <w:r w:rsidRPr="00DA5A36">
        <w:rPr>
          <w:rFonts w:eastAsiaTheme="minorHAnsi" w:cstheme="minorBidi"/>
          <w:color w:val="auto"/>
          <w:sz w:val="22"/>
          <w:lang w:val="en-US" w:eastAsia="en-US"/>
        </w:rPr>
        <w:t>;</w:t>
      </w:r>
    </w:p>
    <w:p w14:paraId="096F163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გაუქმდა</w:t>
      </w:r>
      <w:r w:rsidRPr="00DA5A36">
        <w:rPr>
          <w:rFonts w:eastAsiaTheme="minorHAnsi" w:cstheme="minorBidi"/>
          <w:color w:val="auto"/>
          <w:sz w:val="22"/>
          <w:lang w:val="en-US" w:eastAsia="en-US"/>
        </w:rPr>
        <w:t xml:space="preserve"> №7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05B3D2B0"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სარეჟიმო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კორპუსი</w:t>
      </w:r>
      <w:r w:rsidRPr="00DA5A36">
        <w:rPr>
          <w:rFonts w:eastAsiaTheme="minorHAnsi" w:cstheme="minorBidi"/>
          <w:color w:val="auto"/>
          <w:sz w:val="22"/>
          <w:lang w:val="en-US" w:eastAsia="en-US"/>
        </w:rPr>
        <w:t>;</w:t>
      </w:r>
    </w:p>
    <w:p w14:paraId="5EA65ED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არასრულწლოვანთა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მოეწყო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საოჯახო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პაემნების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eastAsia="en-US"/>
        </w:rPr>
        <w:t>;</w:t>
      </w:r>
    </w:p>
    <w:p w14:paraId="2F911AB9" w14:textId="77777777" w:rsidR="00DA5A36" w:rsidRPr="00DA5A36" w:rsidRDefault="00DA5A36" w:rsidP="00DA5A36">
      <w:pPr>
        <w:numPr>
          <w:ilvl w:val="0"/>
          <w:numId w:val="47"/>
        </w:numPr>
        <w:spacing w:after="24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 №15, №6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№17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საშხაპე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val="en-US" w:eastAsia="en-US"/>
        </w:rPr>
        <w:t xml:space="preserve">. </w:t>
      </w:r>
    </w:p>
    <w:p w14:paraId="6CBB0305" w14:textId="77777777" w:rsidR="00DA5A36" w:rsidRPr="00DA5A36" w:rsidRDefault="00DA5A36" w:rsidP="00DA5A36">
      <w:pPr>
        <w:spacing w:after="240" w:line="276" w:lineRule="auto"/>
        <w:ind w:left="0" w:right="2" w:firstLine="0"/>
        <w:rPr>
          <w:sz w:val="22"/>
        </w:rPr>
      </w:pPr>
      <w:r w:rsidRPr="00DA5A36">
        <w:rPr>
          <w:sz w:val="22"/>
        </w:rPr>
        <w:t>გარდა ამისა, როგორც ზემოთ აღინიშნა, დაწყებულია უკვე ქმედითი სამუშაოები ახალი მცირე ზომის დაწესებულებების მშენებლობისა და არსებული დაწესებულებების პირობების გასაუმჯობესებლად. პენიტენციური სისტემის ინფრასტრუქტურული გაძლიერებისა და თანამედროვე, საერთაშორისო სტანდარტებზე მორგებული ცვლილებების შედეგად,</w:t>
      </w:r>
    </w:p>
    <w:p w14:paraId="5D6FD286"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განსაზღვრული</w:t>
      </w:r>
      <w:r w:rsidRPr="00DA5A36">
        <w:rPr>
          <w:rFonts w:eastAsiaTheme="minorHAnsi" w:cstheme="minorBidi"/>
          <w:color w:val="auto"/>
          <w:sz w:val="22"/>
          <w:lang w:val="en-US" w:eastAsia="en-US"/>
        </w:rPr>
        <w:t xml:space="preserve"> 120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700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w:t>
      </w:r>
    </w:p>
    <w:p w14:paraId="25EC3453"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ლაითურის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ციხის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ივნისისათვის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71A01F3A"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ქსნის</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გაიყოფა</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შეიქმნება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ჩაუტარდება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680-</w:t>
      </w:r>
      <w:r w:rsidRPr="00DA5A36">
        <w:rPr>
          <w:rFonts w:eastAsiaTheme="minorHAnsi" w:cstheme="minorBidi"/>
          <w:color w:val="auto"/>
          <w:sz w:val="22"/>
          <w:lang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140-</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− 120</w:t>
      </w:r>
      <w:r w:rsidRPr="00DA5A36">
        <w:rPr>
          <w:rFonts w:eastAsiaTheme="minorHAnsi" w:cstheme="minorBidi"/>
          <w:color w:val="auto"/>
          <w:sz w:val="22"/>
          <w:lang w:eastAsia="en-US"/>
        </w:rPr>
        <w:t>-</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26DAF46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მიმდინარეობს მუშაობა ბრალდებული და მსჯავრდებული არასრულწლოვნებისთვის განსხვავებული რეჟიმების განსაზღვრისა და ცალკე დაწესებულებების უზრუნველყოფის მიმართულებით. შედეგად შემუშავდება მათი განცალკევების გეგმა, მათ შორის, №8 პენიტენციური დაწესებულებიდან გადაყვანის საკითხთან მიმართებით.</w:t>
      </w:r>
    </w:p>
    <w:p w14:paraId="38DFB2EB"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ბრალდებულ/მსჯავრდებულთა რეაბილიტაცია-რესოციალიზაციას, პენიტენციური სისტემის მიმდინარე რეფორმის ფარგლებში ეფექტიანი რეაბილიტაცია-რესოციალიზაციის პროცესის უზრუნველყოფა ერთ-ერთი ძირითადი მიმართულებაა. ახალი მიდგომების გათვალისწინებით, სწორედ სათანადოდ შემუშავებული რეაბილიტაციის ღონისძიებების </w:t>
      </w:r>
      <w:r w:rsidRPr="00DA5A36">
        <w:rPr>
          <w:sz w:val="22"/>
        </w:rPr>
        <w:lastRenderedPageBreak/>
        <w:t xml:space="preserve">გაძლიერების გზით არის შესაძლებელი განმეორებითი დანაშაულის შემცირებისა და შედეგად დანაშაულის პრევენცია. </w:t>
      </w:r>
    </w:p>
    <w:p w14:paraId="78DFB97C" w14:textId="77777777" w:rsidR="00DA5A36" w:rsidRPr="00DA5A36" w:rsidRDefault="00DA5A36" w:rsidP="00DA5A36">
      <w:pPr>
        <w:spacing w:after="240" w:line="276" w:lineRule="auto"/>
        <w:ind w:left="0" w:right="2" w:firstLine="0"/>
        <w:rPr>
          <w:sz w:val="22"/>
        </w:rPr>
      </w:pPr>
      <w:r w:rsidRPr="00DA5A36">
        <w:rPr>
          <w:sz w:val="22"/>
        </w:rPr>
        <w:t xml:space="preserve">სისტემაში უკვე გაზრდილია სოციალური მუშაკებისა და ფსიქოლოგების როლი, შეიქმნა მსჯავრდებულთა რესოციალიზაცია-რეაბილიტაციის დეპარტამენტი, რომელსაც უშუალოდ ექვემდებარებიან პენიტენციურ დაწესებულებაში მომუშავე სოციალური მუშაკები და ფსიქოლოგები. სოციალურ მუშაობასთან დაკავშირებით აღსანიშნავია, რომ სოციალური მუშაკების კომპეტენციები გაიყო შემთხვევის მმართველებად (პროფესიონალი სოციალური მუშაკები, რომლებიც პასუხისმგებელი არიან მსჯავრდებულთა რისკებისა და საჭიროებების შეფასებასა და რელევანტური ინტერვენციების/მომსახურების უზრუნველყოფაზე) და შემთხვევის ადმინისტრატორებად (პასუხისმგებელი არიან ტექნიკურ დახმარებასა და კოორდინაციაზე დაბალი რისკის შემთხვევებში), რაც ხელშემწყობია ინტელექტუალური/შინაარსობრივი და ტექნიკური სამუშაოს სრული გამიჯვნისათვის. </w:t>
      </w:r>
    </w:p>
    <w:p w14:paraId="39DBBB44" w14:textId="77777777" w:rsidR="00DA5A36" w:rsidRPr="00DA5A36" w:rsidRDefault="00DA5A36" w:rsidP="00DA5A36">
      <w:pPr>
        <w:spacing w:after="240" w:line="276" w:lineRule="auto"/>
        <w:ind w:left="0" w:right="2" w:firstLine="0"/>
        <w:rPr>
          <w:sz w:val="22"/>
        </w:rPr>
      </w:pPr>
      <w:r w:rsidRPr="00DA5A36">
        <w:rPr>
          <w:sz w:val="22"/>
        </w:rPr>
        <w:t xml:space="preserve">ევროკავშირის მხარდამჭერი ტექნიკური პროექტის დახმარებით გადაიხედა რისკებისა და საჭიროებების შეფასების ინსტრუმენტი და მიმდინარეობს მუშაობა რეაბილიტაცია-რესოციალიზაციის პროგრამების დახვეწაზე, შემუშავდა სკრინინგის ინსტრუმენტები სერიოზული ზიანის და სქესობრივი ნიშნით ძალადობის იდენტიფიცირებისთვის. </w:t>
      </w:r>
    </w:p>
    <w:p w14:paraId="3DABE4D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ინსტრუმენტების შემუშავება ხდება პენიტენციური, პრობაციისა და დანაშაულის პრევენციის სისტემების წარმომადგენელთა ერთობლივი ძალისხმევით და ჩართულობით, რათა სრულად იყოს უზრუნველყოფილი სისტემებს შორის გარდამავალი მენეჯმენტი, რომელიც, თავის მხრივ, ემსახურება ბრალდებულთა/მსჯავრდებულთა საჭიროებებთან მიმართებით ერთიანი მიდგომის დანერგვას და, შესაბამისად, დროული და ეფექტიანი რეაგირების ხელშეწყობას.</w:t>
      </w:r>
    </w:p>
    <w:p w14:paraId="0677BEDE" w14:textId="77777777" w:rsidR="00DA5A36" w:rsidRPr="00DA5A36" w:rsidRDefault="00DA5A36" w:rsidP="00DA5A36">
      <w:pPr>
        <w:spacing w:after="240" w:line="276" w:lineRule="auto"/>
        <w:ind w:left="0" w:right="2" w:firstLine="0"/>
        <w:rPr>
          <w:sz w:val="22"/>
        </w:rPr>
      </w:pPr>
      <w:r w:rsidRPr="00DA5A36">
        <w:rPr>
          <w:sz w:val="22"/>
        </w:rPr>
        <w:t>ზემოაღნიშნული ინსტრუმენტები პილოტირების რეჟიმშია არასრულწლოვანთა დაწესებულებაში და მიმდინარე წელს დაინერგება არასრულწლოვან, ქალ, უვადო მსჯავრდებულებთან და დაბალი რისკის პენიტენციურ დაწესებულებაში.</w:t>
      </w:r>
    </w:p>
    <w:p w14:paraId="3AE1F030" w14:textId="77777777" w:rsidR="00DA5A36" w:rsidRPr="00DA5A36" w:rsidRDefault="00DA5A36" w:rsidP="00DA5A36">
      <w:pPr>
        <w:spacing w:after="240" w:line="276" w:lineRule="auto"/>
        <w:ind w:left="0" w:right="2" w:firstLine="0"/>
        <w:rPr>
          <w:sz w:val="22"/>
        </w:rPr>
      </w:pPr>
      <w:r w:rsidRPr="00DA5A36">
        <w:rPr>
          <w:sz w:val="22"/>
        </w:rPr>
        <w:t>განმეორებითი დანაშაულის შესამცირებლად უმნიშვნელოვანესია ზემოაღნიშნული ინსტრუმენტების არსებობა, რომლებიც ასახავს გამოკვეთილ რისკებს და, საჭიროების მიხედვით, ხდება შესაბამის სარეაბილიტაციო პროგრამებში მსჯავრდებულის გადამისამართება. სარეაბილიტაციო მომსახურება რამდენიმე მიმართულებად იყოფა და უზრუნველყოფს, როგორც განათლებასა და დასაქმებას, ისე იმ სარეაბილიტაციო პროგრამებს, რომლებიც მსჯავრდებულის აზროვნებისა და ქცევის პოზიტიური ცვლილებისკენაა მიმართული.</w:t>
      </w:r>
    </w:p>
    <w:p w14:paraId="08C83B5B" w14:textId="77777777" w:rsidR="00DA5A36" w:rsidRPr="00DA5A36" w:rsidRDefault="00DA5A36" w:rsidP="00DA5A36">
      <w:pPr>
        <w:spacing w:after="240" w:line="276" w:lineRule="auto"/>
        <w:ind w:left="0" w:right="2" w:firstLine="0"/>
        <w:rPr>
          <w:sz w:val="22"/>
        </w:rPr>
      </w:pPr>
      <w:r w:rsidRPr="00DA5A36">
        <w:rPr>
          <w:sz w:val="22"/>
        </w:rPr>
        <w:t xml:space="preserve">რესოციალიზაცია-რეაბილიტაციის თვალსაზრისით, მნიშვნელოვან მიმართულებას წარმოადგენს მსჯავრდებულებისთვის დასაქმების, პროფესიული სწავლების, განათლებისა და განტვირთვის შესაძლებლობების გაუმჯობესება და ამ მიზნით შესაბამისი სისტემებისა და ინფრასტრუქტურის შექმნა. აღნიშნული მიმართულების ფარგლებშიც უკვე დაწყებულია მუშაობა მსჯავრდებულთა </w:t>
      </w:r>
      <w:r w:rsidRPr="00DA5A36">
        <w:rPr>
          <w:sz w:val="22"/>
        </w:rPr>
        <w:lastRenderedPageBreak/>
        <w:t>მომზადებისა და გადამზადების ცენტრის შექმნისათვის, ასევე მიმდინარეობს შესაძლებლობების შესწავლა დამსაქმებლებთან პარტნიორობის/თანამშრომლობის საფუძველზე სამეწარმეო ზონების ჩამოყალიბებისათვის. ამ მიმართულებით დაგეგმილი ღონისძიებები მიზნად ისახავს მსჯავრდებულთა პროფესიული უნარების განვითარებას და პენიტენციურ დაწესებულებებში დასაქმების შესაძლებლობების გაზრდას.</w:t>
      </w:r>
    </w:p>
    <w:p w14:paraId="0499C457" w14:textId="77777777" w:rsidR="00DA5A36" w:rsidRPr="00DA5A36" w:rsidRDefault="00DA5A36" w:rsidP="00DA5A36">
      <w:pPr>
        <w:spacing w:after="240" w:line="276" w:lineRule="auto"/>
        <w:ind w:left="0" w:right="2" w:firstLine="0"/>
        <w:rPr>
          <w:sz w:val="22"/>
        </w:rPr>
      </w:pPr>
      <w:r w:rsidRPr="00DA5A36">
        <w:rPr>
          <w:sz w:val="22"/>
        </w:rPr>
        <w:t>საჭიროა, ცალკე გამოიყოს სარეაბილიტაციო პროგრამების ერთი უმნიშვნელოვანესი ჯგუფი, დანაშაულზე ფოკუსირებული, რომელიც ისეთ ქცევის კორექციის პროგრამებს აერთიანებს, როგორებიცაა:</w:t>
      </w:r>
    </w:p>
    <w:p w14:paraId="1A0DEC83"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მეუღლის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პარტნიორის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23372C31"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ქალგა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w:t>
      </w:r>
    </w:p>
    <w:p w14:paraId="16A71C09"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ადიქტურ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ესპანელი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გაუკეთდა</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დახვეწის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გაწერილია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ბოლომდე</w:t>
      </w:r>
      <w:r w:rsidRPr="00DA5A36">
        <w:rPr>
          <w:rFonts w:eastAsiaTheme="minorHAnsi" w:cstheme="minorBidi"/>
          <w:color w:val="auto"/>
          <w:sz w:val="22"/>
          <w:lang w:val="en-US" w:eastAsia="en-US"/>
        </w:rPr>
        <w:t>;</w:t>
      </w:r>
    </w:p>
    <w:p w14:paraId="23EB3CA5" w14:textId="77777777" w:rsidR="00DA5A36" w:rsidRPr="00DA5A36" w:rsidRDefault="00DA5A36" w:rsidP="00DA5A36">
      <w:pPr>
        <w:numPr>
          <w:ilvl w:val="0"/>
          <w:numId w:val="51"/>
        </w:numPr>
        <w:spacing w:after="240" w:line="276" w:lineRule="auto"/>
        <w:ind w:left="426" w:right="2" w:hanging="425"/>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პარტნიორ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12824256" w14:textId="77777777" w:rsidR="00DA5A36" w:rsidRPr="00DA5A36" w:rsidRDefault="00DA5A36" w:rsidP="00DA5A36">
      <w:pPr>
        <w:spacing w:after="240" w:line="276" w:lineRule="auto"/>
        <w:ind w:left="0" w:right="2" w:firstLine="0"/>
        <w:rPr>
          <w:sz w:val="22"/>
        </w:rPr>
      </w:pPr>
      <w:r w:rsidRPr="00DA5A36">
        <w:rPr>
          <w:sz w:val="22"/>
        </w:rPr>
        <w:t>ზემოაღნიშნული პროგრამები საბოლოო სახით სამოქმედო გეგმის მიხედვით 2020 წლისთვის იქნება დანერგილი პენიტენციურ, პრობაციისა და დანაშაულის პრევენციის სისტემებში.</w:t>
      </w:r>
    </w:p>
    <w:p w14:paraId="2A37A028"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პენიტენციურ ჯანდაცვას, აღსანიშნავია, რომ სამედიცინო სერვისების გაუმჯობესება, მათ შორის, ფსიქიკური ჯანმთელობის პრობლემის მქონე მსჯარვდებულთა/ბრალებულთა მიმართ სისტემური მიდგომის განვითარება პენიტენციური სამსახურის ერთ-ერთი პრიორიტეტული მიმართულებაა, რომელიც ასევე განსაზღვრულია პენიტენციური და დანაშაულის პრევენციის სისტემების განვითარების სტრატეგიასა და ორწლიან სამოქმედო გეგმაში. ამ კუთხით, სტრატეგიული მიზნებია: </w:t>
      </w:r>
    </w:p>
    <w:p w14:paraId="3307D9E0"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w:t>
      </w:r>
      <w:r w:rsidRPr="00DA5A36">
        <w:rPr>
          <w:rFonts w:eastAsiaTheme="minorHAnsi"/>
          <w:color w:val="auto"/>
          <w:sz w:val="22"/>
          <w:lang w:eastAsia="en-US"/>
        </w:rPr>
        <w:t>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სექტორში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გაცემული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მოყვანის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w:t>
      </w:r>
    </w:p>
    <w:p w14:paraId="4F3E3AD2"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ალკოჰოლის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მომხმარებლების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216358F7" w14:textId="77777777" w:rsidR="00DA5A36" w:rsidRPr="00DA5A36" w:rsidRDefault="00DA5A36" w:rsidP="00DA5A36">
      <w:pPr>
        <w:numPr>
          <w:ilvl w:val="0"/>
          <w:numId w:val="52"/>
        </w:numPr>
        <w:spacing w:after="16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ფსიქიატრიული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ხელმისაწვდომობისა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7B58CAED" w14:textId="77777777" w:rsidR="00DA5A36" w:rsidRPr="00DA5A36" w:rsidRDefault="00DA5A36" w:rsidP="00DA5A36">
      <w:pPr>
        <w:spacing w:after="240" w:line="276" w:lineRule="auto"/>
        <w:ind w:left="0" w:right="2" w:firstLine="0"/>
        <w:rPr>
          <w:sz w:val="22"/>
        </w:rPr>
      </w:pPr>
      <w:r w:rsidRPr="00DA5A36">
        <w:rPr>
          <w:sz w:val="22"/>
        </w:rPr>
        <w:t xml:space="preserve">დაწყებულია მუშაობა დასახელებული მიზნების შესრულების მიმართულებით, მათ შორის, პენიტენციურ სისტემაში ფსიქიკური ჯანდაცვის განვითარების სტრატეგიის დოკუმენტისა და </w:t>
      </w:r>
      <w:r w:rsidRPr="00DA5A36">
        <w:rPr>
          <w:sz w:val="22"/>
        </w:rPr>
        <w:lastRenderedPageBreak/>
        <w:t xml:space="preserve">კრიზისების მართვის პილოტური პროგრამის შემუშავების მიზნით. ასევე მომზადებულია პენიტენციურ დაწესებულებებში ფსიქიკური ჯანდაცვის სტრატეგიის პირველადი დოკუმენტი, რომლის დამტკიცების შემდეგაც შემუშავდება შესაბამის ცვლილებათა პროექტები. </w:t>
      </w:r>
    </w:p>
    <w:p w14:paraId="186DE614" w14:textId="77777777" w:rsidR="00DA5A36" w:rsidRPr="00DA5A36" w:rsidRDefault="00DA5A36" w:rsidP="00DA5A36">
      <w:pPr>
        <w:spacing w:after="240" w:line="276" w:lineRule="auto"/>
        <w:ind w:left="0" w:right="2" w:firstLine="0"/>
        <w:rPr>
          <w:sz w:val="22"/>
        </w:rPr>
      </w:pPr>
      <w:r w:rsidRPr="00DA5A36">
        <w:rPr>
          <w:sz w:val="22"/>
        </w:rPr>
        <w:t>როგორც აღინიშნა, პენიტენციურ სისტემაში მიმდინარე რეფორმის პროცესი მოიცავს არაერთ თემატურ მიმართულებას. შესაბამისად, სამუშაო პროცესის სათანადოდ და ეფექტიანად წარმართვის მიზნებისთვის საანგარიშო პერიოდში შეიქმნა თემატური სამუშაო ჯგუფები, რომლებიც მუშაობენ შემდეგ საკითხებზე:</w:t>
      </w:r>
    </w:p>
    <w:p w14:paraId="4B204A08"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ფოკუსირებული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რისკებზე</w:t>
      </w:r>
      <w:r w:rsidRPr="00DA5A36">
        <w:rPr>
          <w:rFonts w:eastAsiaTheme="minorHAnsi" w:cstheme="minorBidi"/>
          <w:color w:val="auto"/>
          <w:sz w:val="22"/>
          <w:lang w:val="en-US" w:eastAsia="en-US"/>
        </w:rPr>
        <w:t>;</w:t>
      </w:r>
    </w:p>
    <w:p w14:paraId="30C4FAA9"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უწყებათაშორისი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MAPPA)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განისაზღვროს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სპეციფიკური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კატეგორიების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ზოგადად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w:t>
      </w:r>
    </w:p>
    <w:p w14:paraId="0FD0F280"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კრიზისული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სიტუაციების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w:t>
      </w:r>
    </w:p>
    <w:p w14:paraId="5DF3C874"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გამკლავების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წახალისების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p>
    <w:p w14:paraId="6C5DED91"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მომზადება</w:t>
      </w:r>
      <w:r w:rsidRPr="00DA5A36">
        <w:rPr>
          <w:rFonts w:eastAsiaTheme="minorHAnsi" w:cstheme="minorBidi"/>
          <w:color w:val="auto"/>
          <w:sz w:val="22"/>
          <w:lang w:val="en-US" w:eastAsia="en-US"/>
        </w:rPr>
        <w:t>;</w:t>
      </w:r>
    </w:p>
    <w:p w14:paraId="6A6FD54D" w14:textId="77777777" w:rsidR="00DA5A36" w:rsidRPr="00DA5A36" w:rsidRDefault="00DA5A36" w:rsidP="00DA5A36">
      <w:pPr>
        <w:numPr>
          <w:ilvl w:val="0"/>
          <w:numId w:val="53"/>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ნარკოდამოკიდებული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ხანგრძლივი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ჩანაცვლებითი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თერაპიის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შეთავაზების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მიზანშეწონილობის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შესწავლა</w:t>
      </w:r>
      <w:r w:rsidRPr="00DA5A36">
        <w:rPr>
          <w:rFonts w:eastAsiaTheme="minorHAnsi" w:cstheme="minorBidi"/>
          <w:color w:val="auto"/>
          <w:sz w:val="22"/>
          <w:lang w:val="en-US" w:eastAsia="en-US"/>
        </w:rPr>
        <w:t>.</w:t>
      </w:r>
    </w:p>
    <w:p w14:paraId="5F56CE1A"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საკითხი. საქართველოს მოქმედი კანონმდებლობა, კერძოდ, „საქართველოს ადმინისტრაციული საპროცესო კოდექსი“ და „საქართველოს სამოქალაქო საპროცესო კოდექსი“ იძლევა შესაძლებლობას, განხორციელდეს სასამართლო პროცესში ბრალდებულის/მსჯავრდებულის დისტანციურად (ტექნიკური საშუალებების გამოყენებით) მონაწილეობა. </w:t>
      </w:r>
    </w:p>
    <w:p w14:paraId="202DA133" w14:textId="77777777" w:rsidR="00DA5A36" w:rsidRPr="00DA5A36" w:rsidRDefault="00DA5A36" w:rsidP="00DA5A36">
      <w:pPr>
        <w:spacing w:after="240" w:line="276" w:lineRule="auto"/>
        <w:ind w:left="0" w:right="2" w:firstLine="0"/>
        <w:rPr>
          <w:sz w:val="22"/>
        </w:rPr>
      </w:pPr>
      <w:r w:rsidRPr="00DA5A36">
        <w:rPr>
          <w:sz w:val="22"/>
        </w:rPr>
        <w:t xml:space="preserve">№8 და №6 პენიტენციურ დაწესებულებებში გამოყოფილია შესაბამისი ოთახი, რომელიც აღჭურვილია შესაბამისი ტექნიკური საშუალებებით, რაც შესაძლებელს ხდის, განხორციელდეს სასამართლო პროცესში ბრალდებულის/მსჯავრდებულის დისტანციურად მონაწილეობა, ასევე მიმდინარეობს სხვა პენიტენციური დაწესებულებების მოწყობა შესაბამისი ტექნიკური საშუალებებით. </w:t>
      </w:r>
    </w:p>
    <w:p w14:paraId="118DEEA2" w14:textId="77777777" w:rsidR="00DA5A36" w:rsidRPr="00DA5A36" w:rsidRDefault="00DA5A36" w:rsidP="00DA5A36">
      <w:pPr>
        <w:spacing w:after="240" w:line="276" w:lineRule="auto"/>
        <w:ind w:left="0" w:right="2" w:firstLine="0"/>
        <w:rPr>
          <w:sz w:val="22"/>
        </w:rPr>
      </w:pPr>
      <w:r w:rsidRPr="00DA5A36">
        <w:rPr>
          <w:sz w:val="22"/>
        </w:rPr>
        <w:t>აქვე აღსანიშნავია, რომ განხორციელდა რამდენიმე მსჯავრდებულის დისტანციურად მონაწილეობა სასამართლო პროცესში.</w:t>
      </w:r>
    </w:p>
    <w:p w14:paraId="0D086CCF" w14:textId="77777777" w:rsidR="00DA5A36" w:rsidRPr="00DA5A36" w:rsidRDefault="00DA5A36" w:rsidP="00DA5A36">
      <w:pPr>
        <w:spacing w:after="240" w:line="276" w:lineRule="auto"/>
        <w:ind w:left="0" w:right="2" w:firstLine="0"/>
        <w:rPr>
          <w:sz w:val="22"/>
        </w:rPr>
      </w:pPr>
      <w:r w:rsidRPr="00DA5A36">
        <w:rPr>
          <w:sz w:val="22"/>
        </w:rPr>
        <w:lastRenderedPageBreak/>
        <w:t>საკანონმდებლო ცვლილებების შედეგად, სსიპ – არასაპატიმრო სასჯელთა აღსრულებისა და პრობაციის ეროვნულ სააგენტოში დაინერგა მრავალი ნოვაცია:</w:t>
      </w:r>
    </w:p>
    <w:p w14:paraId="1742FE4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მუდმივმოქმედი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კომისია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გამოსაცდელი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წარსულში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პიროვნებას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მდგომარეობას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ხასიათს</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 xml:space="preserve"> სოციალური მუშაკისა და ფსიქოლოგის შეფასებას/რეკომენდაციას,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მიღწეულია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მიზნები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ყოველივე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დასაბუთებულ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გადაწყვეტილებას</w:t>
      </w:r>
      <w:r w:rsidRPr="00DA5A36">
        <w:rPr>
          <w:rFonts w:eastAsiaTheme="minorHAnsi" w:cstheme="minorBidi"/>
          <w:color w:val="auto"/>
          <w:sz w:val="22"/>
          <w:lang w:val="en-US" w:eastAsia="en-US"/>
        </w:rPr>
        <w:t>;</w:t>
      </w:r>
    </w:p>
    <w:p w14:paraId="002151F8"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მხრიდან </w:t>
      </w:r>
      <w:r w:rsidRPr="00DA5A36">
        <w:rPr>
          <w:rFonts w:eastAsiaTheme="minorHAnsi"/>
          <w:color w:val="auto"/>
          <w:sz w:val="22"/>
          <w:lang w:val="en-US" w:eastAsia="en-US"/>
        </w:rPr>
        <w:t>ხელმისაწვდომი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გახდა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სენაკი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მარტვილი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ბორჯომი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ახალქალაქი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გურჯაანი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ლაგოდეხი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ყაზბეგი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თიანეთი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წალკა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დმანისი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ადიგენი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წნორი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ლენტეხი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საჩხერე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მარნეულის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ბოლნისის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გარდაბნის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ხაშურის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სამტრედიის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წყალტუბოს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w:t>
      </w:r>
    </w:p>
    <w:p w14:paraId="195253B7"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ნოემბრის</w:t>
      </w:r>
      <w:r w:rsidRPr="00DA5A36">
        <w:rPr>
          <w:rFonts w:eastAsiaTheme="minorHAnsi" w:cstheme="minorBidi"/>
          <w:color w:val="auto"/>
          <w:sz w:val="22"/>
          <w:lang w:val="en-US" w:eastAsia="en-US"/>
        </w:rPr>
        <w:t xml:space="preserve"> №360 </w:t>
      </w:r>
      <w:r w:rsidRPr="00DA5A36">
        <w:rPr>
          <w:rFonts w:eastAsiaTheme="minorHAnsi"/>
          <w:color w:val="auto"/>
          <w:sz w:val="22"/>
          <w:lang w:val="en-US" w:eastAsia="en-US"/>
        </w:rPr>
        <w:t>ბრძანების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თანახმად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მიეცათ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მიეღოთ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w:t>
      </w:r>
    </w:p>
    <w:p w14:paraId="066244F0"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ფსიქოსოციალური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ფუნქციონირების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ხელშეწყობა</w:t>
      </w:r>
      <w:r w:rsidRPr="00DA5A36">
        <w:rPr>
          <w:rFonts w:eastAsiaTheme="minorHAnsi" w:cstheme="minorBidi"/>
          <w:color w:val="auto"/>
          <w:sz w:val="22"/>
          <w:lang w:val="en-US" w:eastAsia="en-US"/>
        </w:rPr>
        <w:t>;</w:t>
      </w:r>
    </w:p>
    <w:p w14:paraId="02FB688A"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დაიხვეწა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მორგებული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ხუთ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აჭარა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კახეთი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იმერეთი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მომდევნო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ამოქმედება</w:t>
      </w:r>
      <w:r w:rsidRPr="00DA5A36">
        <w:rPr>
          <w:rFonts w:eastAsiaTheme="minorHAnsi" w:cstheme="minorBidi"/>
          <w:color w:val="auto"/>
          <w:sz w:val="22"/>
          <w:lang w:val="en-US" w:eastAsia="en-US"/>
        </w:rPr>
        <w:t>;</w:t>
      </w:r>
    </w:p>
    <w:p w14:paraId="01E6286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სამომავლოდ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გაფართოება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75A86172"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რომ ბრალდებულთა/მსჯავრდებულთა უფლებრივი მდგომარეობის გაუმჯობესების მიზნით, სსიპ – პენიტენციური და პრობაციის სისტემის მოსამსახურეთა მომზადების ცენტრი რეგულარულად ახორციელებს ტრენინგებს პენიტენციური სისტემის თანამშრომელთათვის. ცენტრის სასწავლო პროგრამების ერთ-ერთ მთავარ პრიორიტეტს ადამიანის უფლებათა სამართლისა და პატიმართა უფლებების დაცვის თემატიკა წარმოადგენს, რომელიც სხვადასხვა საკითხთან ერთად მოიცავს წამებისა და სხვა არასათანადო მოპყრობის აკრძალვისა და პატიმართა განსაკუთრებული კატეგორიების უფლებების დაცვის თემატიკასაც. 2018 წლის 1 იანვრიდან 2019 წლის 31 მარტის ჩათვლით აღნიშნულ საკითხებზე მომზადება გაიარა პენიტენციური სისტემის 1069 მოსამსახურემ, მათ შორის, ხელმძღვანელმა პირებმა: დაწესებულების დირექტორებმა, დირექტორის მოადგილეებმა და განყოფილების უფროსებმა (2018 წლის 1 სექტემბრიდან 2019 წლის 31 მარტის ჩათვლით გადამზადდა 659 მოსამსახურე). </w:t>
      </w:r>
    </w:p>
    <w:p w14:paraId="57AF42A2" w14:textId="77777777" w:rsidR="00DA5A36" w:rsidRPr="00DA5A36" w:rsidRDefault="00DA5A36" w:rsidP="00DA5A36">
      <w:pPr>
        <w:spacing w:after="240" w:line="276" w:lineRule="auto"/>
        <w:ind w:left="0" w:right="2" w:firstLine="0"/>
        <w:rPr>
          <w:sz w:val="22"/>
        </w:rPr>
      </w:pPr>
      <w:r w:rsidRPr="00DA5A36">
        <w:rPr>
          <w:sz w:val="22"/>
        </w:rPr>
        <w:t>ამასთან, 2018 წლის 1 სექტემბრიდან 2019 წლის 31 მარტის ჩათვლით, სსიპ – პენიტენციური და პრობაციის სისტემის მოსამსახურეთა მომზადების ცენტრში პატიმართა ფსიქო-სოცოალური რეაბილიტაციის, მათ, შორის სხვადასხვა დამოკიდებულების მქონე პირთა რეაბილიტაციის პროგრამების გაძლიერების ფარგლებში განხორციელდა შესაბამის მოსამსახურეთა მომზადება/გადამზადებასთან დაკავშირებული სასწავლო ღონისძიებები, კერძოდ: „არასრულწლოვანი მსჯავრდებულების რისკებისა და საჭიროებების შეფასების ინსტრუმენტის“ თაობაზე ჩატარებული ტრენინგით გადამზადდა 11 სოციალური მუშაკი და ფსიქოლოგი; „წამალდამოკიდებულების პრევენციისა და მართვის საკითხებზე“ ჩატარებული ტრენინგით გადამზადდა 82 სამედიცინო მუშაკი და „სტიგმა-დისკრიმინაციის დაძლევასთან დაკავშირებით“ ჩატარებული ტრენინგით გადამზადდა 60 მოსამსახურე.</w:t>
      </w:r>
    </w:p>
    <w:p w14:paraId="799C1EBC" w14:textId="77777777" w:rsidR="00DA5A36" w:rsidRPr="00DA5A36" w:rsidRDefault="00DA5A36" w:rsidP="00DA5A36">
      <w:pPr>
        <w:spacing w:after="240" w:line="276" w:lineRule="auto"/>
        <w:ind w:left="0" w:right="2"/>
        <w:rPr>
          <w:sz w:val="22"/>
        </w:rPr>
      </w:pPr>
      <w:r w:rsidRPr="00DA5A36">
        <w:rPr>
          <w:sz w:val="22"/>
        </w:rPr>
        <w:t xml:space="preserve">სასჯელაღსრულების სისტემის შემდგომი გაუმჯობესების კუთხით, სსიპ – საქართველოს იუსტიციის სასწავლო ცენტრის მიერ ხორციელდება საქართველოს მთავრობისა და ევროკავშირის ხელშეწყობით განხორციელებული პროგრამა „EU4Justice“-ის (მართლმსაჯულების რეფორმა საქართველოში) </w:t>
      </w:r>
      <w:r w:rsidRPr="00DA5A36">
        <w:rPr>
          <w:sz w:val="22"/>
        </w:rPr>
        <w:lastRenderedPageBreak/>
        <w:t>ფარგლებში მიმდინარე „პენიტენციური და პრობაციის სისტემების მხარდაჭერის პროექტით“ გათვალისწინებული სასწავლო აქტივობების სრული კოორდინაცია .</w:t>
      </w:r>
    </w:p>
    <w:p w14:paraId="755402FC" w14:textId="77777777" w:rsidR="00DA5A36" w:rsidRPr="00DA5A36" w:rsidRDefault="00DA5A36" w:rsidP="00DA5A36">
      <w:pPr>
        <w:spacing w:after="240" w:line="276" w:lineRule="auto"/>
        <w:ind w:left="0" w:right="2"/>
        <w:rPr>
          <w:sz w:val="22"/>
        </w:rPr>
      </w:pPr>
      <w:r w:rsidRPr="00DA5A36">
        <w:rPr>
          <w:sz w:val="22"/>
        </w:rPr>
        <w:t>2019 წლის 4 იანვრიდან სსიპ – იუსტიციის სასწავლო ცენტრმა კოორდინაცია გაუწია შემდეგ მიმართულებებს: სამუშაო შეხვედრა − 8 ჯგუფი (89 მონაწილე); ტრენინგი − 24 ჯგუფი (345 მონაწილე).</w:t>
      </w:r>
    </w:p>
    <w:p w14:paraId="330384F2" w14:textId="77777777" w:rsidR="00DA5A36" w:rsidRPr="00DA5A36" w:rsidRDefault="00DA5A36" w:rsidP="00DA5A36">
      <w:pPr>
        <w:spacing w:after="240" w:line="276" w:lineRule="auto"/>
        <w:ind w:left="0" w:right="2"/>
        <w:rPr>
          <w:sz w:val="22"/>
        </w:rPr>
      </w:pPr>
      <w:r w:rsidRPr="00DA5A36">
        <w:rPr>
          <w:sz w:val="22"/>
        </w:rPr>
        <w:t>ტრენინგების ძირითად თემებს წარმოადგენდა:</w:t>
      </w:r>
    </w:p>
    <w:p w14:paraId="290FF415"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რისკებისა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w:t>
      </w:r>
      <w:r w:rsidRPr="00DA5A36">
        <w:rPr>
          <w:rFonts w:eastAsiaTheme="minorHAnsi" w:cstheme="minorBidi"/>
          <w:color w:val="auto"/>
          <w:sz w:val="22"/>
          <w:lang w:val="en-US" w:eastAsia="en-US"/>
        </w:rPr>
        <w:t xml:space="preserve">; </w:t>
      </w:r>
    </w:p>
    <w:p w14:paraId="64139DFF"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მოტივაციური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ინტერვიუირება</w:t>
      </w:r>
      <w:r w:rsidRPr="00DA5A36">
        <w:rPr>
          <w:rFonts w:eastAsiaTheme="minorHAnsi" w:cstheme="minorBidi"/>
          <w:color w:val="auto"/>
          <w:sz w:val="22"/>
          <w:lang w:val="en-US" w:eastAsia="en-US"/>
        </w:rPr>
        <w:t xml:space="preserve">; </w:t>
      </w:r>
    </w:p>
    <w:p w14:paraId="5FA12DB4"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ჩართულობის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w:t>
      </w:r>
      <w:r w:rsidRPr="00DA5A36">
        <w:rPr>
          <w:rFonts w:eastAsiaTheme="minorHAnsi" w:cstheme="minorBidi"/>
          <w:color w:val="auto"/>
          <w:sz w:val="22"/>
          <w:lang w:val="en-US" w:eastAsia="en-US"/>
        </w:rPr>
        <w:t>-</w:t>
      </w:r>
      <w:r w:rsidRPr="00DA5A36">
        <w:rPr>
          <w:rFonts w:eastAsiaTheme="minorHAnsi"/>
          <w:color w:val="auto"/>
          <w:sz w:val="22"/>
          <w:lang w:val="en-US" w:eastAsia="en-US"/>
        </w:rPr>
        <w:t>ჩვევები</w:t>
      </w:r>
      <w:r w:rsidRPr="00DA5A36">
        <w:rPr>
          <w:rFonts w:eastAsiaTheme="minorHAnsi" w:cstheme="minorBidi"/>
          <w:color w:val="auto"/>
          <w:sz w:val="22"/>
          <w:lang w:val="en-US" w:eastAsia="en-US"/>
        </w:rPr>
        <w:t xml:space="preserve">; </w:t>
      </w:r>
    </w:p>
    <w:p w14:paraId="45634C13"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ტრენერთა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ტრენინგი</w:t>
      </w:r>
      <w:r w:rsidRPr="00DA5A36">
        <w:rPr>
          <w:rFonts w:eastAsiaTheme="minorHAnsi" w:cstheme="minorBidi"/>
          <w:color w:val="auto"/>
          <w:sz w:val="22"/>
          <w:lang w:val="en-US" w:eastAsia="en-US"/>
        </w:rPr>
        <w:t>.</w:t>
      </w:r>
    </w:p>
    <w:p w14:paraId="0D6A4E25" w14:textId="77777777" w:rsidR="00DA5A36" w:rsidRPr="00DA5A36" w:rsidRDefault="00DA5A36" w:rsidP="00DA5A36">
      <w:pPr>
        <w:spacing w:after="240" w:line="276" w:lineRule="auto"/>
        <w:ind w:left="0" w:right="2"/>
        <w:rPr>
          <w:sz w:val="22"/>
        </w:rPr>
      </w:pPr>
      <w:r w:rsidRPr="00DA5A36">
        <w:rPr>
          <w:sz w:val="22"/>
        </w:rPr>
        <w:t>ტრენინგების მიმართულებით გადამზადება გაიარეს მიზნობრივმა ჯგუფებმა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სამსახურისა და სსიპ – დანაშაულის პრევენციის ცენტრის თანამშრომლებმა).</w:t>
      </w:r>
    </w:p>
    <w:p w14:paraId="4244A1BB" w14:textId="77777777" w:rsidR="00DA5A36" w:rsidRPr="00DA5A36" w:rsidRDefault="00DA5A36" w:rsidP="00DA5A36">
      <w:pPr>
        <w:spacing w:after="240" w:line="276" w:lineRule="auto"/>
        <w:ind w:left="0" w:right="2"/>
        <w:rPr>
          <w:sz w:val="22"/>
        </w:rPr>
      </w:pPr>
      <w:r w:rsidRPr="00DA5A36">
        <w:rPr>
          <w:sz w:val="22"/>
        </w:rPr>
        <w:t>შეხვედრებში მონაწილეობდნენ შემდეგი მიზნობრივი ჯგუფები: იუსტიციის სამინისტროს, სსიპ – იუსტიციის სასწავლო ცენტრის, სსიპ – პენიტენციური და პრობაციის სისტემის მომსახურეთა მომზადების ცენტრის,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 სსიპ – დანაშაულის პრევენციის ცენტრის თანამშრომლები.</w:t>
      </w:r>
    </w:p>
    <w:p w14:paraId="5DFD56ED" w14:textId="77777777" w:rsidR="00DA5A36" w:rsidRPr="00DA5A36" w:rsidRDefault="00DA5A36" w:rsidP="00DA5A36">
      <w:pPr>
        <w:spacing w:after="240" w:line="276" w:lineRule="auto"/>
        <w:ind w:left="0" w:right="2"/>
        <w:rPr>
          <w:sz w:val="22"/>
        </w:rPr>
      </w:pPr>
      <w:r w:rsidRPr="00DA5A36">
        <w:rPr>
          <w:sz w:val="22"/>
        </w:rPr>
        <w:t>სსიპ – საქართველოს იუსტიციის სასწავლო ცენტრის მიერ მიმდინარეობს პენიტენციური და დანაშაულის პრევენციის სისტემების განვითარების 2019-2020 წლების სტრატეგიისა და სამოქმედო გეგმის ფარგლებში გათვალისწინებული ყველა სასწავლო აქტივობის კოორდინაცია და იმპლემენტაციის პროცესში ჩართვა (სასჯელაღსრულების სისტემის შემდგომი გაუმჯობესების კუთხით).</w:t>
      </w:r>
    </w:p>
    <w:p w14:paraId="5AFCB3B0" w14:textId="77777777" w:rsidR="00DA5A36" w:rsidRPr="00DA5A36" w:rsidRDefault="00DA5A36" w:rsidP="00DA5A36">
      <w:pPr>
        <w:spacing w:after="240" w:line="276" w:lineRule="auto"/>
        <w:ind w:left="0" w:right="2"/>
        <w:rPr>
          <w:sz w:val="22"/>
        </w:rPr>
      </w:pPr>
      <w:r w:rsidRPr="00DA5A36">
        <w:rPr>
          <w:sz w:val="22"/>
        </w:rPr>
        <w:t>სპეციალური პენიტენციური სამსახურის თანამშრომლების გადამზადება განხორციელდა ორი მიმართულებით:</w:t>
      </w:r>
    </w:p>
    <w:p w14:paraId="2B864EDD" w14:textId="77777777" w:rsidR="00DA5A36" w:rsidRPr="00DA5A36" w:rsidRDefault="00DA5A36" w:rsidP="00DA5A36">
      <w:pPr>
        <w:numPr>
          <w:ilvl w:val="0"/>
          <w:numId w:val="81"/>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პიროვნული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კომპეტენციების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საორიენტაციო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კურსი</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65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A8C4BA6" w14:textId="77777777" w:rsidR="00DA5A36" w:rsidRPr="00DA5A36" w:rsidRDefault="00DA5A36" w:rsidP="00DA5A36">
      <w:pPr>
        <w:numPr>
          <w:ilvl w:val="0"/>
          <w:numId w:val="81"/>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33F179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პენიტენციური და დანაშაულის პრევენციის სისტემების განვითარების სტრატეგიის სამოქმედო გეგმის ფარგლებში, სსიპ – სმართ ლოჯიქში</w:t>
      </w:r>
      <w:r w:rsidRPr="00DA5A36">
        <w:rPr>
          <w:rFonts w:eastAsia="Times New Roman" w:cs="Cambria"/>
          <w:color w:val="auto"/>
          <w:sz w:val="22"/>
        </w:rPr>
        <w:t>“</w:t>
      </w:r>
      <w:r w:rsidRPr="00DA5A36">
        <w:rPr>
          <w:rFonts w:eastAsia="Times New Roman"/>
          <w:color w:val="auto"/>
          <w:sz w:val="22"/>
        </w:rPr>
        <w:t xml:space="preserve"> დაწყებულია სპეციალური პენიტენციური სამსახურის სისტემის მოდულების განახლება, ახალი მოდულების დამატება და მათი ერთმანეთთან ინტეგრაცია. კერძოდ, განახლების ფარგლებში მოხდება რიგი ქმედებების ავტომატიზაცია, ისეთების, როგორებიცაა პირობით ვადამდე გათავისუფლება, ამნისტია, შეწყალება და ა.შ. ასევე იგეგმება რეჟიმის, ოპერატიული სამსახურის, ფსიქოლოგის, სოციალური მუშაკის, შემთხვევის </w:t>
      </w:r>
      <w:r w:rsidRPr="00DA5A36">
        <w:rPr>
          <w:rFonts w:eastAsia="Times New Roman"/>
          <w:color w:val="auto"/>
          <w:sz w:val="22"/>
        </w:rPr>
        <w:lastRenderedPageBreak/>
        <w:t xml:space="preserve">ადმინისტრატორის, ექიმისა და სხვა მიმართულების სპეციალისტთა სამუშაოების ავტომატიზაცია. პროექტის ბოლო ეტაპზე დაგეგმილია სისტემის მძლავრი სტატისტიკური კომპონენტის შექმნაც.  </w:t>
      </w:r>
    </w:p>
    <w:p w14:paraId="3677DD9C" w14:textId="77777777" w:rsidR="00DA5A36" w:rsidRPr="00DA5A36" w:rsidRDefault="00DA5A36" w:rsidP="00DA5A36">
      <w:pPr>
        <w:spacing w:after="240" w:line="276" w:lineRule="auto"/>
        <w:ind w:left="0" w:right="2" w:firstLine="0"/>
        <w:rPr>
          <w:b/>
          <w:sz w:val="22"/>
        </w:rPr>
      </w:pPr>
      <w:r w:rsidRPr="00DA5A36">
        <w:rPr>
          <w:b/>
          <w:sz w:val="22"/>
        </w:rPr>
        <w:t>საკუთრების უფლება</w:t>
      </w:r>
    </w:p>
    <w:p w14:paraId="2F7D6B89" w14:textId="77777777" w:rsidR="00DA5A36" w:rsidRPr="00DA5A36" w:rsidRDefault="00DA5A36" w:rsidP="00DA5A36">
      <w:pPr>
        <w:numPr>
          <w:ilvl w:val="0"/>
          <w:numId w:val="4"/>
        </w:numPr>
        <w:spacing w:after="240" w:line="276" w:lineRule="auto"/>
        <w:ind w:right="2"/>
        <w:jc w:val="left"/>
        <w:rPr>
          <w:rFonts w:eastAsiaTheme="minorHAnsi" w:cstheme="minorBidi"/>
          <w:b/>
          <w:color w:val="auto"/>
          <w:sz w:val="22"/>
          <w:lang w:val="en-US" w:eastAsia="en-US"/>
        </w:rPr>
      </w:pPr>
      <w:r w:rsidRPr="00DA5A36">
        <w:rPr>
          <w:rFonts w:eastAsiaTheme="minorHAnsi"/>
          <w:b/>
          <w:color w:val="auto"/>
          <w:sz w:val="22"/>
          <w:lang w:val="en-US" w:eastAsia="en-US"/>
        </w:rPr>
        <w:t>მიწის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რეგისტრაციის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რეფორმა</w:t>
      </w:r>
    </w:p>
    <w:p w14:paraId="799333A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ქართულ ნოტარიატს განსაკუთრებული წვლილი მიუძღვის საქართველოში საკუთრების უფლების განუხრელი დაცვისა და თანამედროვე სტანდარტების განვითარებაში. </w:t>
      </w:r>
      <w:r w:rsidRPr="00E50F50">
        <w:rPr>
          <w:rFonts w:eastAsiaTheme="minorHAnsi"/>
          <w:color w:val="auto"/>
          <w:sz w:val="22"/>
          <w:lang w:eastAsia="en-US"/>
        </w:rPr>
        <w:t>ნოტარიუსები აქტიურად არიან ჩართულნი იუსტიციის მინისტრის ეგიდით დაწყებულ პროექტში, რომელიც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ფარგლებში.</w:t>
      </w:r>
      <w:r w:rsidRPr="00DA5A36">
        <w:rPr>
          <w:rFonts w:eastAsiaTheme="minorHAnsi"/>
          <w:color w:val="auto"/>
          <w:sz w:val="22"/>
          <w:lang w:eastAsia="en-US"/>
        </w:rPr>
        <w:t xml:space="preserve">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381-ე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19 აპრილამდე ნოტარიუსების მიერ ჩატარდა 32 660 მედიაციის პროცესი და დამოწმდა 1597 მორიგების აქტი. </w:t>
      </w:r>
    </w:p>
    <w:p w14:paraId="1F3128B8"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 უფლების დაცვის მიმართულებით, აღსანიშნავია მიწის რეგისტრაციის რეფორმა, რომლითაც დასახული მიზნის სრულად განხორციელებისა და ამ დროისათვის უკვე აპრობირებული, ქმედითი და ეფექტიანი სამართლებრივი მექანიზმების გამოყენებით უძრავ ქონებაზე საკუთრების უფლების რეგისტრაციის ხელშეწყობისთვის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მოქმედების ვადა, 2018 წლის 13 დეკემბერს შეტანილი ცვლილების შესაბამისად, გაგრძელდა 2019 წლის 1 ივლისამდე.</w:t>
      </w:r>
    </w:p>
    <w:p w14:paraId="3BF3E45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აღნიშნული კანონით მიწის ნაკვეთების რეგისტრაციის პროცედურა გამარტივდა, მოიხსნა ბარიერები, რომლებიც მესაკუთრეს ექმნებოდა, ხოლო რეგისტრაციის პროცედურა წახალისდა. </w:t>
      </w:r>
    </w:p>
    <w:p w14:paraId="168C0B7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რეგისტრაციის რეფორმის ფარგლებში, მიწის ნაკვეთებზე საკუთრების უფლების რეგისტრაციის პროცესი ორ მიმართულებად დაიყო და მიმდინარეობს სპორადული და სისტემური წესით. </w:t>
      </w:r>
    </w:p>
    <w:p w14:paraId="159FB11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t>სპორადული წესით</w:t>
      </w:r>
      <w:r w:rsidRPr="00DA5A36">
        <w:rPr>
          <w:rFonts w:eastAsiaTheme="minorHAnsi"/>
          <w:color w:val="auto"/>
          <w:sz w:val="22"/>
          <w:lang w:eastAsia="en-US"/>
        </w:rPr>
        <w:t xml:space="preserve"> − სახელმწიფო პროექტის ფარგლებში, ქვეყნის მთელ ტერიტორიაზე, დაინტერესებული პირის განცხადებისა და მის მიერ წარდგენილი სარეგისტრაციო დოკუმენტაციის საფუძველზე, კანონით გათვალისწინებული სპეციალური წესის შესაბამისად; </w:t>
      </w:r>
    </w:p>
    <w:p w14:paraId="2A5A6ED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lastRenderedPageBreak/>
        <w:t>სისტემური წესით</w:t>
      </w:r>
      <w:r w:rsidRPr="00DA5A36">
        <w:rPr>
          <w:rFonts w:eastAsiaTheme="minorHAnsi"/>
          <w:color w:val="auto"/>
          <w:sz w:val="22"/>
          <w:lang w:eastAsia="en-US"/>
        </w:rPr>
        <w:t xml:space="preserve"> – რომელიც გულისხმობს საპილოტო პროექტის ან განსაკუთრებული სახელმწიფოებრივი და საზოგადოებრივი მნიშვნელობის პროექტის ფარგლებში მიწის ნაკვეთებზე საკუთრების უფლებისა და რეგისტრირებულ მონაცემებში ცვლილების რეგისტრაციას პროაქტიულ საფუძველზე, კანონით გათვალისწინებული სპეციალური წესის შესაბამისად.</w:t>
      </w:r>
    </w:p>
    <w:p w14:paraId="6A5A1420"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რეფორმის ფარგლებში სარეგისტრაციო დოკუმენტაციის მოძიებასა და სისტემატიზაციას ახდენს სსიპ – საჯარო რეესტრის ეროვნული სააგენტო. კანონის თანახმად, სააგენტო რეგისტრაციის პროცესს უშუალოდ თვითონ წარმართავს, რაც დაინტერესებული პირებისათვის საკუთრების/სარგებლობის დამადასტურებელი დოკუმენტაციის, მათ შორის, საარქივო დოკუმენტაციის მოძიებასაც მოიცავს. </w:t>
      </w:r>
    </w:p>
    <w:p w14:paraId="1CC3056A"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დოკუმენტაციის სწრაფად გაცვლის მიზნით, სსიპ – საჯარო რეესტრის ეროვნულმა სააგენტომ უზრუნველყო ადმინისტრაციული ორგანოების ჩართვა სააგენტოს დოკუმენტბრუნვის ელექტრონულ სისტემაში. კანონმა გაითვალისწინა სასოფლო</w:t>
      </w:r>
      <w:r w:rsidRPr="00DA5A36">
        <w:rPr>
          <w:rFonts w:eastAsiaTheme="minorHAnsi" w:cs="Times New Roman"/>
          <w:color w:val="auto"/>
          <w:sz w:val="22"/>
          <w:lang w:eastAsia="en-US"/>
        </w:rPr>
        <w:t>-</w:t>
      </w:r>
      <w:r w:rsidRPr="00DA5A36">
        <w:rPr>
          <w:rFonts w:eastAsiaTheme="minorHAnsi"/>
          <w:color w:val="auto"/>
          <w:sz w:val="22"/>
          <w:lang w:eastAsia="en-US"/>
        </w:rPr>
        <w:t xml:space="preserve">სამეურნეო დანიშნულების მიწის ნაკვეთების სარეგისტრაციო დოკუმენტების ლეგალიზების საფუძვლები, გაზარდა ადგილობრივი მუნიციპალიტეტების როლი მიწის რეგისტრაციის რეფორმის ფარგლებში, სარეგისტრაციო პროცესში დამკვიდრდა დავის ალტერნატიული გადაწყვეტის საშუალება − მედიაცია, რამაც დროში დააჩქარა კერძო პირებს შორის დავების გადაწყვეტა და განტვირთა სასამართლო სისტემა, შემოღებულ იქნა ფაქტების კონსტატაცია. </w:t>
      </w:r>
    </w:p>
    <w:p w14:paraId="00B37BA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ფარგლებში, სამუშაოები, მათ შორის, დოკუმენტაციის მოძიება და სისტემატიზაცია, ნოტარიუსის მიერ გარიგებაზე მხარეთა ხელმოწერების დამოწმება, სანოტარო მედიაცია, მიწის ნაკვეთზე საკუთრების უფლების აღიარება (მათ შორის, თვითნებურად დაკავებულ მიწის ნაკვეთზე საკუთრების უფლების აღიარება), მედიაცია, ფაქტების კონსტატაცია სრულდება უსასყიდლოდ და მიწის ნაკვეთზე საკუთრების უფლება და მასში ცვლილება სააგენტოს მიერ გაწეული მომსახურების საფასურის გადახდის გარეშე რეგისტრირდება.</w:t>
      </w:r>
    </w:p>
    <w:p w14:paraId="009BFF8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აღსანიშნავია, რომ 2019 წლის 17 მაისის მდგომარეობით, სააგენტოში სახელმწიფო პროექტის ფარგლებში, სპორადული წესით წარდგენილი 658 000-ზე მეტ სარეგისტრაციო განცხადებაზე რეგისტრაცია დასრულდა წარმატებით და ეს რიცხვი მუდმივად იზრდება.</w:t>
      </w:r>
    </w:p>
    <w:p w14:paraId="7BA69E8E" w14:textId="36E77500"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2019 წლის 17 მაისის მდგომარეობით, 1630-ზე მეტი დავა დასრულდა მორიგებით. შესაბამისად, მედიაციის ინსტიტუტის დახმარებით, ამავე რაოდენობის სასამართლო დავა იქნა აცილებული.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w:t>
      </w:r>
      <w:r w:rsidRPr="00DA5A36">
        <w:rPr>
          <w:rFonts w:eastAsiaTheme="minorHAnsi"/>
          <w:color w:val="auto"/>
          <w:sz w:val="28"/>
          <w:szCs w:val="28"/>
          <w:vertAlign w:val="superscript"/>
          <w:lang w:eastAsia="en-US"/>
        </w:rPr>
        <w:t>1</w:t>
      </w:r>
      <w:r w:rsidRPr="00DA5A36">
        <w:rPr>
          <w:rFonts w:eastAsiaTheme="minorHAnsi"/>
          <w:color w:val="auto"/>
          <w:sz w:val="22"/>
          <w:lang w:eastAsia="en-US"/>
        </w:rPr>
        <w:t xml:space="preserve">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17 მაისის მდგომარეობით ნოტარიუსების მიერ დამოწმდა 1630-ზე მეტი მორიგების აქტი. </w:t>
      </w:r>
    </w:p>
    <w:p w14:paraId="421DA1F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სახელმწიფო პროექტის ფარგლებში უფლებათა რეგისტრაციასთან დაკავშირებული სტატისტიკური მონაცემები ასევე ქვეყნდება სააგენტოს ოფიციალურ ვებგვერდზე (www.napr.gov.ge) და ხელმისაწვდომია გასაცნობად ნებისმიერი დაინტერესებული პირისთვის.</w:t>
      </w:r>
    </w:p>
    <w:p w14:paraId="05DC1D8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მიმდინარე რეფორმის ფარგლებში, მიწის სპორადული წესით რეგისტრაციის შედეგად შეიქმნა მიწის ნაკვეთების დაზუსტებული საკადასტრო მონაცემები, რომლებიც დაეფუძნა მაღალი სტანდარტით შესრულებულ აგეგმვით/აზომვით ნახაზებს, ასევე შესრულებული საკადასტრო აგეგმვითი/აზომვითი ნახაზების სააგენტოს მიერ შერჩევით ადგილზე საველე გადამოწმებას.</w:t>
      </w:r>
    </w:p>
    <w:p w14:paraId="6865D43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წარმატებაზე მეტყველებს არა მხოლოდ რეგისტრირებული მონაცემების რაოდენობა, არამედ ის ფაქტიც, რომ რეფორმამდე არსებულ მდგომარეობასთან შედარებით, მარეგისტრირებელი ორგანოსათვის მოქალაქეთა მიმართვიანობა გაზრდილია დაახლოებით 400%-ით.</w:t>
      </w:r>
    </w:p>
    <w:p w14:paraId="258ABB0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სამომავლოდ, მიწის ნაკვეთებზე საკუთრების უფლების პირველადი რეგისტრაციის პროცესის დასრულება შექმნის შესაძლებლობას, განისაზღვროს სახელმწიფოს საკუთრებაში არსებული და განკერძოებული მიწის ნაკვეთების ფართობი, მოწესრიგდეს უძრავ ქონებასთან დაკავშირებული გადასახადების ადმინისტრირების პროცესი და სხვ. ყოველივე ზემოაღნიშნული განავითარებს უძრავი ქონების ბაზარს, რაც, თავის მხრივ, გავლენას მოახდენს ქვეყნის ეკონომიკურ წინსვლაზე.</w:t>
      </w:r>
    </w:p>
    <w:p w14:paraId="5635400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სისტემური რეგისტრაცია (საპილოტო პროექტი) − კანონის თანახმად, საპილოტო პროექტი არის სახელმწიფო პროექტის კომპონენტი, რომლის ფარგლებშიც მიწის ნაკვეთებზე უფლებები რეგისტრირდება სისტემური წესით გეოგრაფიული მრავალფეროვნების ნიშნით შერჩეულ საქართველოს 12 დასახლებაში. </w:t>
      </w:r>
    </w:p>
    <w:p w14:paraId="53E7040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საქართველოს მთავრობამ 2016 წლის 28 ივლისს მიიღო №351 დადგენილება, რომლითაც საპილოტო პროექტის ფარგლებში მიწის ნაკვეთებზე საკუთრების უფლების რეგისტრაციის წარმოებისთვის განისაზღვრა შემდეგი დასახლებები:</w:t>
      </w:r>
    </w:p>
    <w:p w14:paraId="609210BA" w14:textId="77777777" w:rsidR="00DA5A36" w:rsidRPr="00DA5A36" w:rsidRDefault="00DA5A36" w:rsidP="00DA5A36">
      <w:pPr>
        <w:numPr>
          <w:ilvl w:val="6"/>
          <w:numId w:val="16"/>
        </w:numPr>
        <w:spacing w:after="0" w:line="276" w:lineRule="auto"/>
        <w:ind w:left="709" w:right="2"/>
        <w:rPr>
          <w:rFonts w:eastAsiaTheme="minorHAnsi"/>
          <w:color w:val="auto"/>
          <w:sz w:val="22"/>
          <w:lang w:eastAsia="en-US"/>
        </w:rPr>
      </w:pPr>
      <w:r w:rsidRPr="00DA5A36">
        <w:rPr>
          <w:rFonts w:eastAsiaTheme="minorHAnsi"/>
          <w:color w:val="auto"/>
          <w:sz w:val="22"/>
          <w:lang w:eastAsia="en-US"/>
        </w:rPr>
        <w:t>კარალეთი (გორის მუნიციპალიტეტი);</w:t>
      </w:r>
    </w:p>
    <w:p w14:paraId="5E989266" w14:textId="77777777" w:rsidR="00DA5A36" w:rsidRPr="00DA5A36" w:rsidRDefault="00DA5A36" w:rsidP="00DA5A36">
      <w:pPr>
        <w:spacing w:after="0" w:line="276" w:lineRule="auto"/>
        <w:ind w:left="360" w:right="2" w:firstLine="0"/>
        <w:rPr>
          <w:rFonts w:eastAsiaTheme="minorHAnsi"/>
          <w:color w:val="auto"/>
          <w:sz w:val="22"/>
          <w:lang w:eastAsia="en-US"/>
        </w:rPr>
      </w:pPr>
      <w:r w:rsidRPr="00DA5A36">
        <w:rPr>
          <w:rFonts w:eastAsiaTheme="minorHAnsi"/>
          <w:color w:val="auto"/>
          <w:sz w:val="22"/>
          <w:lang w:eastAsia="en-US"/>
        </w:rPr>
        <w:t>2.</w:t>
      </w:r>
      <w:r w:rsidRPr="00DA5A36">
        <w:rPr>
          <w:rFonts w:eastAsiaTheme="minorHAnsi"/>
          <w:color w:val="FFFFFF" w:themeColor="background1"/>
          <w:sz w:val="22"/>
          <w:lang w:eastAsia="en-US"/>
        </w:rPr>
        <w:t>.</w:t>
      </w:r>
      <w:r w:rsidRPr="00DA5A36">
        <w:rPr>
          <w:rFonts w:eastAsiaTheme="minorHAnsi"/>
          <w:color w:val="auto"/>
          <w:sz w:val="22"/>
          <w:lang w:eastAsia="en-US"/>
        </w:rPr>
        <w:t xml:space="preserve"> ჯიმითი (გურჯაანის მუნიციპალიტეტი);</w:t>
      </w:r>
    </w:p>
    <w:p w14:paraId="1E35434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არბოშიკი (დედოფლისწყაროს მუნიციპალიტეტი);</w:t>
      </w:r>
    </w:p>
    <w:p w14:paraId="7C639831"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არხილოსკალო (დედოფლისწყაროს მუნიციპალიტეტი);</w:t>
      </w:r>
    </w:p>
    <w:p w14:paraId="13D28AFC"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სალხინო (ვანის მუნიციპალიტეტი); </w:t>
      </w:r>
    </w:p>
    <w:p w14:paraId="0F2AB0B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მანგლისი (თეთრიწყაროს მუნიციპალიტეტი); </w:t>
      </w:r>
    </w:p>
    <w:p w14:paraId="73C9A3FB"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ზარიძეები (თიანეთის მუნიციპალიტეტი);</w:t>
      </w:r>
    </w:p>
    <w:p w14:paraId="19A4D609"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ვედიდკარი (მარტვილის მუნიციპალიტეტი); </w:t>
      </w:r>
    </w:p>
    <w:p w14:paraId="63B3E8D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ლახამულა (მესტიის მუნიციპალიტეტი);</w:t>
      </w:r>
    </w:p>
    <w:p w14:paraId="07F95F13"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საგურამო (მცხეთის მუნიციპალიტეტი); </w:t>
      </w:r>
    </w:p>
    <w:p w14:paraId="04C107E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მზისგული (საგარეჯოს მუნიციპალიტეტი); </w:t>
      </w:r>
    </w:p>
    <w:p w14:paraId="7C585AD7" w14:textId="77777777" w:rsidR="00DA5A36" w:rsidRPr="00DA5A36" w:rsidRDefault="00DA5A36" w:rsidP="00DA5A36">
      <w:pPr>
        <w:numPr>
          <w:ilvl w:val="0"/>
          <w:numId w:val="16"/>
        </w:numPr>
        <w:spacing w:after="240" w:line="276" w:lineRule="auto"/>
        <w:ind w:right="2"/>
        <w:rPr>
          <w:rFonts w:eastAsiaTheme="minorHAnsi"/>
          <w:color w:val="auto"/>
          <w:sz w:val="22"/>
          <w:lang w:eastAsia="en-US"/>
        </w:rPr>
      </w:pPr>
      <w:r w:rsidRPr="00DA5A36">
        <w:rPr>
          <w:rFonts w:eastAsiaTheme="minorHAnsi"/>
          <w:color w:val="auto"/>
          <w:sz w:val="22"/>
          <w:lang w:eastAsia="en-US"/>
        </w:rPr>
        <w:t xml:space="preserve">შუახევი (შუახევის მუნიციპალიტეტი). </w:t>
      </w:r>
    </w:p>
    <w:p w14:paraId="64A1DFF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 xml:space="preserve">სსიპ – საჯარო რეესტრის ეროვნული სააგენტო, მსოფლიო ბანკის დაფინანსებით, საქართველოს მთავრობის მიერ განსაზღვრულ 12 საპილოტო არეალში ახორციელებს მიწის რეგისტრაციის საპილოტო პროექტს. პროექტის ფარგლებში მიწაზე საკუთრების უფლების რეგისტრაცია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შესაბამისად, საჯარო რეესტრის მიერ პროაქტიულად მოპოვებული ინფორმაციის საფუძველზე. </w:t>
      </w:r>
    </w:p>
    <w:p w14:paraId="3119FC4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2019 წლის მაისის მონაცემებით:</w:t>
      </w:r>
    </w:p>
    <w:p w14:paraId="4CF0A2D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საპილოტო პროექტის ფარგლებში, მიწის ნაკვეთების აზომვითი სამუშაოები დასრულებულია ყველა საპილოტო არეალში და იდენტიფიცირებულია 43 000-ზე მეტი მიწის ნაკვეთი. </w:t>
      </w:r>
    </w:p>
    <w:p w14:paraId="46A4B50D" w14:textId="6710B1F5"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w:t>
      </w:r>
      <w:r w:rsidR="00002167">
        <w:rPr>
          <w:rFonts w:eastAsiaTheme="minorHAnsi"/>
          <w:color w:val="auto"/>
          <w:sz w:val="22"/>
          <w:lang w:eastAsia="en-US"/>
        </w:rPr>
        <w:t xml:space="preserve"> </w:t>
      </w:r>
      <w:r w:rsidRPr="00DA5A36">
        <w:rPr>
          <w:rFonts w:eastAsiaTheme="minorHAnsi"/>
          <w:color w:val="auto"/>
          <w:sz w:val="22"/>
          <w:lang w:eastAsia="en-US"/>
        </w:rPr>
        <w:t xml:space="preserve"> უფლება დარეგისტრირებულია 20 000-მდე მიწის ნაკვეთზე. </w:t>
      </w:r>
      <w:r w:rsidRPr="00DA5A36">
        <w:rPr>
          <w:rFonts w:eastAsiaTheme="minorHAnsi"/>
          <w:color w:val="auto"/>
          <w:sz w:val="22"/>
          <w:highlight w:val="yellow"/>
          <w:lang w:eastAsia="en-US"/>
        </w:rPr>
        <w:t>სულ</w:t>
      </w:r>
      <w:r w:rsidR="00002167">
        <w:rPr>
          <w:rFonts w:eastAsiaTheme="minorHAnsi"/>
          <w:color w:val="auto"/>
          <w:sz w:val="22"/>
          <w:highlight w:val="yellow"/>
          <w:lang w:eastAsia="en-US"/>
        </w:rPr>
        <w:t xml:space="preserve">  </w:t>
      </w:r>
      <w:r w:rsidRPr="00DA5A36">
        <w:rPr>
          <w:rFonts w:eastAsiaTheme="minorHAnsi"/>
          <w:color w:val="auto"/>
          <w:sz w:val="22"/>
          <w:highlight w:val="yellow"/>
          <w:lang w:eastAsia="en-US"/>
        </w:rPr>
        <w:t xml:space="preserve"> დარეგისტრირდა     18 000-ზე მეტი მესაკუთრის უფლება (5 341 − ქალი მესაკუთრე, 7 274 − კაცი მესაკუთრე).</w:t>
      </w:r>
      <w:r w:rsidRPr="00DA5A36">
        <w:rPr>
          <w:rFonts w:eastAsiaTheme="minorHAnsi"/>
          <w:color w:val="auto"/>
          <w:sz w:val="22"/>
          <w:lang w:eastAsia="en-US"/>
        </w:rPr>
        <w:t xml:space="preserve"> დარეგისტრირებული მიწის ნაკვეთებიდან 16 200-ზე მეტი სასოფლო-სამეურნეო კატეგორიის მიწაა, ხოლო 900-ზე მეტი − არასასოფლო-სამეურნეო კატეგორიის.</w:t>
      </w:r>
    </w:p>
    <w:p w14:paraId="37C2997A"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t>საპილოტო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არეალებზე</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 xml:space="preserve">კანონმდებლობით გათვალისწინებული სამუშაოების შესრულებისას,  </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მეთოდი</w:t>
      </w:r>
      <w:r w:rsidRPr="00DA5A36">
        <w:rPr>
          <w:rFonts w:eastAsiaTheme="minorHAnsi" w:cstheme="minorBidi"/>
          <w:color w:val="auto"/>
          <w:sz w:val="22"/>
          <w:lang w:val="en-US" w:eastAsia="en-US"/>
        </w:rPr>
        <w:t>:</w:t>
      </w:r>
    </w:p>
    <w:p w14:paraId="3F86AA6C"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p>
    <w:p w14:paraId="2C44C78E"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ტენდერის საფუძველზე შერჩეული კონტრაქტორი (ე.წ. „</w:t>
      </w:r>
      <w:r w:rsidRPr="00DA5A36">
        <w:rPr>
          <w:rFonts w:eastAsiaTheme="minorHAnsi" w:cstheme="minorBidi"/>
          <w:color w:val="auto"/>
          <w:sz w:val="22"/>
          <w:lang w:val="en-US" w:eastAsia="en-US"/>
        </w:rPr>
        <w:t>outsourcing</w:t>
      </w:r>
      <w:r w:rsidRPr="00DA5A36">
        <w:rPr>
          <w:rFonts w:eastAsiaTheme="minorHAnsi" w:cstheme="minorBidi"/>
          <w:color w:val="auto"/>
          <w:sz w:val="22"/>
          <w:lang w:eastAsia="en-US"/>
        </w:rPr>
        <w:t>“);</w:t>
      </w:r>
    </w:p>
    <w:p w14:paraId="65A84FA7"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საკადასტრო აგეგმვით/აზომვით სამუშაოს ახორციელებს კონტრაქტორი, ხოლო საველე ინფორმაციის მოძიებას, დოკუმენტაციის სამართლებრივ დამუშავებასა და სარეგისტრაციო წარმოებას ახორციელებს სსიპ – საჯარო რეესტრის ეროვნული სააგენტო (</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ე.წ. „</w:t>
      </w:r>
      <w:r w:rsidRPr="00DA5A36">
        <w:rPr>
          <w:rFonts w:eastAsiaTheme="minorHAnsi" w:cstheme="minorBidi"/>
          <w:color w:val="auto"/>
          <w:sz w:val="22"/>
          <w:lang w:val="en-US" w:eastAsia="en-US"/>
        </w:rPr>
        <w:t>hybrid</w:t>
      </w:r>
      <w:r w:rsidRPr="00DA5A36">
        <w:rPr>
          <w:rFonts w:eastAsiaTheme="minorHAnsi" w:cstheme="minorBidi"/>
          <w:color w:val="auto"/>
          <w:sz w:val="22"/>
          <w:lang w:eastAsia="en-US"/>
        </w:rPr>
        <w:t>“);</w:t>
      </w:r>
    </w:p>
    <w:p w14:paraId="050494EF"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სსიპ – საჯარო რეესტრის ეროვნული სააგენტო (ე.წ. “</w:t>
      </w:r>
      <w:r w:rsidRPr="00DA5A36">
        <w:rPr>
          <w:rFonts w:eastAsiaTheme="minorHAnsi" w:cstheme="minorBidi"/>
          <w:color w:val="auto"/>
          <w:sz w:val="22"/>
          <w:lang w:val="en-US" w:eastAsia="en-US"/>
        </w:rPr>
        <w:t>in-house</w:t>
      </w:r>
      <w:r w:rsidRPr="00DA5A36">
        <w:rPr>
          <w:rFonts w:eastAsiaTheme="minorHAnsi" w:cstheme="minorBidi"/>
          <w:color w:val="auto"/>
          <w:sz w:val="22"/>
          <w:lang w:eastAsia="en-US"/>
        </w:rPr>
        <w:t>“).</w:t>
      </w:r>
    </w:p>
    <w:p w14:paraId="1BD25172" w14:textId="77777777" w:rsidR="00DA5A36" w:rsidRPr="00DA5A36" w:rsidRDefault="00DA5A36" w:rsidP="00DA5A36">
      <w:pPr>
        <w:spacing w:after="0" w:line="276" w:lineRule="auto"/>
        <w:ind w:left="0" w:firstLine="0"/>
        <w:rPr>
          <w:sz w:val="22"/>
        </w:rPr>
      </w:pPr>
    </w:p>
    <w:p w14:paraId="6E8B33DD" w14:textId="77777777" w:rsidR="00DA5A36" w:rsidRPr="00DA5A36" w:rsidRDefault="00DA5A36" w:rsidP="00DA5A36">
      <w:pPr>
        <w:spacing w:after="0" w:line="276" w:lineRule="auto"/>
        <w:ind w:left="0" w:firstLine="0"/>
        <w:rPr>
          <w:sz w:val="22"/>
        </w:rPr>
      </w:pPr>
      <w:r w:rsidRPr="00DA5A36">
        <w:rPr>
          <w:sz w:val="22"/>
        </w:rPr>
        <w:t xml:space="preserve">საპილოტო პროექტის ფარგლებში განხორციელებულ სამუშაოებზე (აზომვითი საკადასტრო/აგეგმვითი და სარეგისტრაციო სამუშაოები),  შემთხვევითი შერჩევის მეთოდით, </w:t>
      </w:r>
      <w:r w:rsidRPr="00DA5A36">
        <w:rPr>
          <w:sz w:val="22"/>
          <w:lang w:val="en-US"/>
        </w:rPr>
        <w:t xml:space="preserve">ISO-2859-1 </w:t>
      </w:r>
      <w:r w:rsidRPr="00DA5A36">
        <w:rPr>
          <w:sz w:val="22"/>
        </w:rPr>
        <w:t xml:space="preserve">სტანდარტით განხორციელდა ხარისხის კონტროლი. პროექტის ფარგლებში შემუშავებულ იქნა მონიტორინგისა და შეფასების გეგმა, რომლის შესაბამისადაც მუშავდება საჭირო ინფორმაცია პროექტით მიღებული შედეგების ეფექტიანობისა და ეფექტურობის შეფასების მიზნით. </w:t>
      </w:r>
    </w:p>
    <w:p w14:paraId="6D51A0FD" w14:textId="77777777" w:rsidR="00DA5A36" w:rsidRPr="00DA5A36" w:rsidRDefault="00DA5A36" w:rsidP="00DA5A36">
      <w:pPr>
        <w:spacing w:after="0" w:line="276" w:lineRule="auto"/>
        <w:ind w:left="720" w:right="0" w:firstLine="0"/>
        <w:contextualSpacing/>
        <w:rPr>
          <w:rFonts w:eastAsiaTheme="minorHAnsi" w:cstheme="minorBidi"/>
          <w:color w:val="auto"/>
          <w:sz w:val="22"/>
          <w:lang w:eastAsia="en-US"/>
        </w:rPr>
      </w:pPr>
    </w:p>
    <w:p w14:paraId="6F9A05EA" w14:textId="77777777" w:rsidR="00DA5A36" w:rsidRPr="00DA5A36" w:rsidRDefault="00DA5A36" w:rsidP="00DA5A36">
      <w:pPr>
        <w:spacing w:after="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შემუშავდა მიწაზე საკუთრების უფლების რეგისტრაციის ახალი ელექტრონული პროგრამა, რაც მნიშვნელოვნად ამცირებს სარეგისტრაციო დოკუმენტაციის (აზომვითი ნახაზი, უფლების დამდგენი დოკუმენტაცია, დაინტერესებული პირის საიდენტიფიკაციო მონაცემები) დამუშავებასა და გადაწყვეტილების მიღებას.</w:t>
      </w:r>
    </w:p>
    <w:p w14:paraId="02E1D387" w14:textId="77777777" w:rsidR="00DA5A36" w:rsidRPr="00DA5A36" w:rsidRDefault="00DA5A36" w:rsidP="00DA5A36">
      <w:pPr>
        <w:spacing w:after="0" w:line="276" w:lineRule="auto"/>
        <w:ind w:left="0" w:right="2" w:firstLine="0"/>
        <w:rPr>
          <w:rFonts w:eastAsiaTheme="minorHAnsi"/>
          <w:color w:val="auto"/>
          <w:sz w:val="22"/>
          <w:lang w:eastAsia="en-US"/>
        </w:rPr>
      </w:pPr>
    </w:p>
    <w:p w14:paraId="2C7C9CB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პროექტის ფარგლებში შეიქმნა სპეციალური ვებპორტალი (</w:t>
      </w:r>
      <w:hyperlink r:id="rId10" w:history="1">
        <w:r w:rsidRPr="00DA5A36">
          <w:rPr>
            <w:rFonts w:eastAsiaTheme="minorHAnsi" w:cstheme="minorBidi"/>
            <w:color w:val="0563C1" w:themeColor="hyperlink"/>
            <w:sz w:val="22"/>
            <w:u w:val="single"/>
            <w:lang w:eastAsia="en-US"/>
          </w:rPr>
          <w:t>http://pilotproject.napr.gov.ge/</w:t>
        </w:r>
      </w:hyperlink>
      <w:r w:rsidRPr="00DA5A36">
        <w:rPr>
          <w:rFonts w:eastAsiaTheme="minorHAnsi"/>
          <w:color w:val="auto"/>
          <w:sz w:val="22"/>
          <w:lang w:eastAsia="en-US"/>
        </w:rPr>
        <w:t>), რომლის მეშვეობითაც დაინტერესებულ პირს შეუძლია, მიიღოს ინფომრაცია საპილოტო პროექტის მიმდინარეობისა და საპილოტო არეალებზე არსებული მდგომარეობის შესახებ.</w:t>
      </w:r>
    </w:p>
    <w:p w14:paraId="4394D493"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სრულყოფილი უფლებრივი და საკადასტრო მონაცემების შექმნის მიზნით, საპილოტო პროექტის ფარგლებში შესრულებული სამუშაოების ანალიზის საფუძველზე უნდა შემუშავდეს მეთოდოლოგია, რომელიც სამომავლოდ ქვეყანაში მიწაზე საკუთრების უფლების პირველადი რეგისტრაციის პროცესის დასრულებასა და რეგისტრირებულ მონაცემთა ბაზის სრულყოფას შეუქმნის საფუძველს.</w:t>
      </w:r>
    </w:p>
    <w:p w14:paraId="3FABEFCE" w14:textId="77777777" w:rsidR="00DA5A36" w:rsidRPr="00DA5A36" w:rsidRDefault="00DA5A36" w:rsidP="00DA5A36">
      <w:pPr>
        <w:numPr>
          <w:ilvl w:val="0"/>
          <w:numId w:val="4"/>
        </w:numPr>
        <w:spacing w:after="240" w:line="276" w:lineRule="auto"/>
        <w:ind w:right="2"/>
        <w:rPr>
          <w:rFonts w:eastAsiaTheme="minorHAnsi"/>
          <w:b/>
          <w:color w:val="auto"/>
          <w:sz w:val="22"/>
          <w:lang w:eastAsia="en-US"/>
        </w:rPr>
      </w:pPr>
      <w:r w:rsidRPr="00DA5A36">
        <w:rPr>
          <w:rFonts w:eastAsiaTheme="minorHAnsi"/>
          <w:b/>
          <w:color w:val="auto"/>
          <w:sz w:val="22"/>
          <w:lang w:eastAsia="en-US"/>
        </w:rPr>
        <w:t xml:space="preserve">მეწარმეთა და არასამეწარმეო (არაკომერციული) იურიდიული პირების რეესტრის სრულყოფილი ელექტრონული ბაზების შექმნა </w:t>
      </w:r>
    </w:p>
    <w:p w14:paraId="421B9AF6"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სსიპ – საჯარო რეესტრის ეროვნული სააგენტო საკუთრების უფლების დაცვის მიზნით ახორციელებს მეწარმეთა და არასამეწარმეო (არაკომერციული) იურიდიული პირების რეესტრში დაცული რეგისტრირებული მონაცემების საფუძველზე მაღალი ხარისხის მონაცემთა ელექტრონული ბაზების შექმნასა და მატერიალური სახით არსებული დოკუმენტების გაციფრულებას, რაც უზრუნველყოფს, როგორც შიდა პროცესების ეფექტიანობას, ისე ბიზნესით დაინტერესებული მოქალაქეებისთვის </w:t>
      </w:r>
      <w:r w:rsidRPr="00DA5A36">
        <w:rPr>
          <w:rFonts w:eastAsiaTheme="minorHAnsi"/>
          <w:color w:val="auto"/>
          <w:sz w:val="22"/>
          <w:highlight w:val="yellow"/>
          <w:lang w:eastAsia="en-US"/>
        </w:rPr>
        <w:t>მაღალი ხარისხის მქონე ინფორმაციის დაუბრკოლებლად ხელმისაწვდომობას.</w:t>
      </w:r>
    </w:p>
    <w:p w14:paraId="3814A323" w14:textId="77777777" w:rsidR="00DA5A36" w:rsidRPr="00DA5A36" w:rsidRDefault="00DA5A36" w:rsidP="00DA5A36">
      <w:pPr>
        <w:numPr>
          <w:ilvl w:val="0"/>
          <w:numId w:val="4"/>
        </w:numPr>
        <w:spacing w:after="240" w:line="276" w:lineRule="auto"/>
        <w:ind w:right="2"/>
        <w:jc w:val="left"/>
        <w:rPr>
          <w:rFonts w:eastAsiaTheme="minorHAnsi"/>
          <w:b/>
          <w:color w:val="auto"/>
          <w:sz w:val="22"/>
          <w:lang w:eastAsia="en-US"/>
        </w:rPr>
      </w:pPr>
      <w:r w:rsidRPr="00DA5A36">
        <w:rPr>
          <w:rFonts w:eastAsiaTheme="minorHAnsi"/>
          <w:b/>
          <w:color w:val="auto"/>
          <w:sz w:val="22"/>
          <w:lang w:eastAsia="en-US"/>
        </w:rPr>
        <w:t>ახალი ტექნოლოგიები</w:t>
      </w:r>
    </w:p>
    <w:p w14:paraId="0AC35268"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რაც შეეხება საკუთრების უფლების დაცვის უზრუნველსაყოფად ახალი ტექნოლოგიების დანერგვას, არსებული მდგომარეობით, სსიპ – საჯარო რეესტრის ეროვნული სააგენტო ერთ-ერთი პირველი სახელმწიფო ორგანიზაციაა მსოფლიოში, რომელმაც სახელმწიფო სერვისებში ბლოკჩეინ ტექნოლოგიის გამოყენება დაიწყო. ამ ეტაპზე ტექნოლოგიური სიახლე გამოიყენება უძრავი ქონების რეგისტრაციის კუთხით. ბლოკჩეინ ტექნოლოგიის დანერგვის საპილოტო პროექტი წარმატებით დასრულდა 2017 წლის თებერვალში და მას შემდეგ 2 მილიონზე მეტი ამონაწერი სსიპ – საჯარო რეესრის ეროვნული სააგენტოდან გაგზავნილია ბლოკჩეინის სისტემაში. </w:t>
      </w:r>
    </w:p>
    <w:p w14:paraId="023D0759"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საჯარო რეესტრის ეროვნული სააგენტო განაგრძობს მუშაობას საკუთრების რეგისტრაციის სისტემის გაუმჯობესებისთვის „გონიერი კონტრაქტების“ დანერგვის გზითაც. გონიერი კონტრაქტის ამოქმედების პირობებში საჭირო აღარ იქნება სერტიფიცირებული ნოტარიულად ან სხვაგვარად დამოწმებული დოკუმენტები და ბეჭდები. რეგისტრაციის პროცესის უსაფრთხოებისთვის მოქალაქეს აღარ მოუწევს სხვადასხვა ორგანიზაციისთვის (მაგ., სანოტარო ბიუროებისთვის, ბანკებისთვის ან სხვა სახელმწიფო ორგანიზაციებისთვის) მიმართვა. გონიერი კონტრაქტების მეშვეობით ორი მოქმედება − საკუთრების რეგისტრაცია და თანხის გადარიცხვა − განხორციელდება ერთი ტრანზაქციით.</w:t>
      </w:r>
    </w:p>
    <w:p w14:paraId="7A4F9135"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სამომავლოდ იგეგმება საკუთრების რეგისტრაციასთან დაკავშირებით გონიერი კონტრაქტების სისტემის კიდევ უფრო გამარტივება. პროექტის ახალი ფაზა გულისხმობს მოქალაქეების ონლაინ აუთენტიფიკაციას, რათა სახლიდან გაუსვლელად გახდეს შესაძლებელი საკუთრების უფლების საგნის განკარგვა (ყიდვა/გაყიდვა).</w:t>
      </w:r>
    </w:p>
    <w:p w14:paraId="5982A114" w14:textId="77777777" w:rsidR="00DA5A36" w:rsidRPr="00DA5A36" w:rsidRDefault="00DA5A36" w:rsidP="00DA5A36">
      <w:pPr>
        <w:widowControl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ეთნიკური უმცირესობების წარმომადგენელთა უფლებების დაცვა და სამოქალაქო ინტეგრაციის უზრუნველყოფა</w:t>
      </w:r>
    </w:p>
    <w:p w14:paraId="036A72BB"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გადაიდგა მნიშვნელოვანი ნაბიჯები, განხორციელდა კონკრეტული ინიციატივები და ქმედებები, რაც მიზნად ისახავდა ეთნიკური უმცირესობების თანასწორი და სრულფასოვანი მონაწილეობის გაუმჯობესებას საზოგადოებრივი ცხოვრების სხვადასხვა სფეროში, მათი კულტურული იდენტობის დაცვასა და ტოლერანტული გარემოს გაძლიერებას. გაგრძელდა სამოქალაქო თანასწორობისა და ინტეგრაციის სახელმწიფო სტრატეგიისა და 2015-2020 წწ.-ის სამოქმედო გეგმით გათვალისწინებული პროგრამებისა და ღონისძიებების შესრულება ყველა პრიორიტეტული მიმართულებით. </w:t>
      </w:r>
    </w:p>
    <w:p w14:paraId="25C02A14" w14:textId="77777777" w:rsidR="00DA5A36" w:rsidRPr="00DA5A36" w:rsidRDefault="00DA5A36" w:rsidP="00DA5A36">
      <w:pPr>
        <w:spacing w:after="240" w:line="276" w:lineRule="auto"/>
        <w:ind w:left="0" w:right="2"/>
        <w:rPr>
          <w:rFonts w:eastAsia="Times New Roman" w:cs="Times New Roman"/>
          <w:sz w:val="22"/>
        </w:rPr>
      </w:pPr>
      <w:r w:rsidRPr="00DA5A36">
        <w:rPr>
          <w:sz w:val="22"/>
        </w:rPr>
        <w:t xml:space="preserve">კერძოდ,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ცოდნის</w:t>
      </w:r>
      <w:r w:rsidRPr="00DA5A36">
        <w:rPr>
          <w:rFonts w:eastAsia="Times New Roman" w:cs="Times New Roman"/>
          <w:sz w:val="22"/>
        </w:rPr>
        <w:t xml:space="preserve"> </w:t>
      </w:r>
      <w:r w:rsidRPr="00DA5A36">
        <w:rPr>
          <w:rFonts w:eastAsia="Times New Roman"/>
          <w:sz w:val="22"/>
        </w:rPr>
        <w:t>დონის</w:t>
      </w:r>
      <w:r w:rsidRPr="00DA5A36">
        <w:rPr>
          <w:rFonts w:eastAsia="Times New Roman" w:cs="Times New Roman"/>
          <w:sz w:val="22"/>
        </w:rPr>
        <w:t xml:space="preserve"> </w:t>
      </w:r>
      <w:r w:rsidRPr="00DA5A36">
        <w:rPr>
          <w:rFonts w:eastAsia="Times New Roman"/>
          <w:sz w:val="22"/>
        </w:rPr>
        <w:t>გაუმჯობესების მიმართულებით განხორციელებულ ქმედებებს კომპლექსური</w:t>
      </w:r>
      <w:r w:rsidRPr="00DA5A36">
        <w:rPr>
          <w:rFonts w:eastAsia="Times New Roman" w:cs="Times New Roman"/>
          <w:sz w:val="22"/>
        </w:rPr>
        <w:t xml:space="preserve"> </w:t>
      </w:r>
      <w:r w:rsidRPr="00DA5A36">
        <w:rPr>
          <w:rFonts w:eastAsia="Times New Roman"/>
          <w:sz w:val="22"/>
        </w:rPr>
        <w:t>ხასიათი</w:t>
      </w:r>
      <w:r w:rsidRPr="00DA5A36">
        <w:rPr>
          <w:rFonts w:eastAsia="Times New Roman" w:cs="Times New Roman"/>
          <w:sz w:val="22"/>
        </w:rPr>
        <w:t xml:space="preserve"> ჰ</w:t>
      </w:r>
      <w:r w:rsidRPr="00DA5A36">
        <w:rPr>
          <w:rFonts w:eastAsia="Times New Roman"/>
          <w:sz w:val="22"/>
        </w:rPr>
        <w:t>ქონდა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ამასთანავე</w:t>
      </w:r>
      <w:r w:rsidRPr="00DA5A36">
        <w:rPr>
          <w:rFonts w:eastAsia="Times New Roman" w:cs="Times New Roman"/>
          <w:sz w:val="22"/>
        </w:rPr>
        <w:t xml:space="preserve"> </w:t>
      </w:r>
      <w:r w:rsidRPr="00DA5A36">
        <w:rPr>
          <w:rFonts w:eastAsia="Times New Roman"/>
          <w:sz w:val="22"/>
        </w:rPr>
        <w:t>გამოიხატა</w:t>
      </w:r>
      <w:r w:rsidRPr="00DA5A36">
        <w:rPr>
          <w:rFonts w:eastAsia="Times New Roman" w:cs="Times New Roman"/>
          <w:sz w:val="22"/>
        </w:rPr>
        <w:t xml:space="preserve"> </w:t>
      </w:r>
      <w:r w:rsidRPr="00DA5A36">
        <w:rPr>
          <w:rFonts w:eastAsia="Times New Roman"/>
          <w:sz w:val="22"/>
        </w:rPr>
        <w:t>ბენეფიციართა</w:t>
      </w:r>
      <w:r w:rsidRPr="00DA5A36">
        <w:rPr>
          <w:rFonts w:eastAsia="Times New Roman" w:cs="Times New Roman"/>
          <w:sz w:val="22"/>
        </w:rPr>
        <w:t xml:space="preserve"> </w:t>
      </w:r>
      <w:r w:rsidRPr="00DA5A36">
        <w:rPr>
          <w:rFonts w:eastAsia="Times New Roman"/>
          <w:sz w:val="22"/>
        </w:rPr>
        <w:t>რაოდენობის</w:t>
      </w:r>
      <w:r w:rsidRPr="00DA5A36">
        <w:rPr>
          <w:rFonts w:eastAsia="Times New Roman" w:cs="Times New Roman"/>
          <w:sz w:val="22"/>
        </w:rPr>
        <w:t xml:space="preserve"> </w:t>
      </w:r>
      <w:r w:rsidRPr="00DA5A36">
        <w:rPr>
          <w:rFonts w:eastAsia="Times New Roman"/>
          <w:sz w:val="22"/>
        </w:rPr>
        <w:t>ზრდასა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სეგმენტის</w:t>
      </w:r>
      <w:r w:rsidRPr="00DA5A36">
        <w:rPr>
          <w:rFonts w:eastAsia="Times New Roman" w:cs="Times New Roman"/>
          <w:sz w:val="22"/>
        </w:rPr>
        <w:t xml:space="preserve"> </w:t>
      </w:r>
      <w:r w:rsidRPr="00DA5A36">
        <w:rPr>
          <w:rFonts w:eastAsia="Times New Roman"/>
          <w:sz w:val="22"/>
        </w:rPr>
        <w:t>გაფართოებაში</w:t>
      </w:r>
      <w:r w:rsidRPr="00DA5A36">
        <w:rPr>
          <w:rFonts w:eastAsia="Times New Roman" w:cs="Times New Roman"/>
          <w:sz w:val="22"/>
        </w:rPr>
        <w:t xml:space="preserve">. </w:t>
      </w:r>
      <w:r w:rsidRPr="00DA5A36">
        <w:rPr>
          <w:rFonts w:eastAsia="Times New Roman"/>
          <w:sz w:val="22"/>
        </w:rPr>
        <w:t>შესაბამისად</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პროგრამებში</w:t>
      </w:r>
      <w:r w:rsidRPr="00DA5A36">
        <w:rPr>
          <w:rFonts w:eastAsia="Times New Roman" w:cs="Times New Roman"/>
          <w:sz w:val="22"/>
        </w:rPr>
        <w:t xml:space="preserve"> </w:t>
      </w:r>
      <w:r w:rsidRPr="00DA5A36">
        <w:rPr>
          <w:rFonts w:eastAsia="Times New Roman"/>
          <w:sz w:val="22"/>
        </w:rPr>
        <w:t>ჩართვის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rFonts w:eastAsia="Times New Roman"/>
          <w:sz w:val="22"/>
        </w:rPr>
        <w:t>უკვე</w:t>
      </w:r>
      <w:r w:rsidRPr="00DA5A36">
        <w:rPr>
          <w:rFonts w:eastAsia="Times New Roman" w:cs="Times New Roman"/>
          <w:sz w:val="22"/>
        </w:rPr>
        <w:t xml:space="preserve"> </w:t>
      </w:r>
      <w:r w:rsidRPr="00DA5A36">
        <w:rPr>
          <w:rFonts w:eastAsia="Times New Roman"/>
          <w:sz w:val="22"/>
        </w:rPr>
        <w:t>აქვს</w:t>
      </w:r>
      <w:r w:rsidRPr="00DA5A36">
        <w:rPr>
          <w:rFonts w:eastAsia="Times New Roman" w:cs="Times New Roman"/>
          <w:sz w:val="22"/>
        </w:rPr>
        <w:t xml:space="preserve"> </w:t>
      </w:r>
      <w:r w:rsidRPr="00DA5A36">
        <w:rPr>
          <w:rFonts w:eastAsia="Times New Roman"/>
          <w:sz w:val="22"/>
        </w:rPr>
        <w:t>ნებისმიერ</w:t>
      </w:r>
      <w:r w:rsidRPr="00DA5A36">
        <w:rPr>
          <w:rFonts w:eastAsia="Times New Roman" w:cs="Times New Roman"/>
          <w:sz w:val="22"/>
        </w:rPr>
        <w:t xml:space="preserve"> </w:t>
      </w:r>
      <w:r w:rsidRPr="00DA5A36">
        <w:rPr>
          <w:rFonts w:eastAsia="Times New Roman"/>
          <w:sz w:val="22"/>
        </w:rPr>
        <w:t>წარმომადგენელს</w:t>
      </w:r>
      <w:r w:rsidRPr="00DA5A36">
        <w:rPr>
          <w:rFonts w:eastAsia="Times New Roman" w:cs="Times New Roman"/>
          <w:sz w:val="22"/>
        </w:rPr>
        <w:t xml:space="preserve">: </w:t>
      </w:r>
      <w:r w:rsidRPr="00DA5A36">
        <w:rPr>
          <w:rFonts w:eastAsia="Times New Roman"/>
          <w:sz w:val="22"/>
        </w:rPr>
        <w:t>საჯარო</w:t>
      </w:r>
      <w:r w:rsidRPr="00DA5A36">
        <w:rPr>
          <w:rFonts w:eastAsia="Times New Roman" w:cs="Times New Roman"/>
          <w:sz w:val="22"/>
        </w:rPr>
        <w:t xml:space="preserve"> </w:t>
      </w:r>
      <w:r w:rsidRPr="00DA5A36">
        <w:rPr>
          <w:rFonts w:eastAsia="Times New Roman"/>
          <w:sz w:val="22"/>
        </w:rPr>
        <w:t>მოხელეს</w:t>
      </w:r>
      <w:r w:rsidRPr="00DA5A36">
        <w:rPr>
          <w:rFonts w:eastAsia="Times New Roman" w:cs="Times New Roman"/>
          <w:sz w:val="22"/>
        </w:rPr>
        <w:t xml:space="preserve">, </w:t>
      </w:r>
      <w:r w:rsidRPr="00DA5A36">
        <w:rPr>
          <w:rFonts w:eastAsia="Times New Roman"/>
          <w:sz w:val="22"/>
        </w:rPr>
        <w:t>პედაგოგს</w:t>
      </w:r>
      <w:r w:rsidRPr="00DA5A36">
        <w:rPr>
          <w:rFonts w:eastAsia="Times New Roman" w:cs="Times New Roman"/>
          <w:sz w:val="22"/>
        </w:rPr>
        <w:t xml:space="preserve">, </w:t>
      </w:r>
      <w:r w:rsidRPr="00DA5A36">
        <w:rPr>
          <w:rFonts w:eastAsia="Times New Roman"/>
          <w:sz w:val="22"/>
        </w:rPr>
        <w:t>დიასახლისს</w:t>
      </w:r>
      <w:r w:rsidRPr="00DA5A36">
        <w:rPr>
          <w:rFonts w:eastAsia="Times New Roman" w:cs="Times New Roman"/>
          <w:sz w:val="22"/>
        </w:rPr>
        <w:t xml:space="preserve">, </w:t>
      </w:r>
      <w:r w:rsidRPr="00DA5A36">
        <w:rPr>
          <w:rFonts w:eastAsia="Times New Roman"/>
          <w:sz w:val="22"/>
        </w:rPr>
        <w:t>ჯარისკაცს</w:t>
      </w:r>
      <w:r w:rsidRPr="00DA5A36">
        <w:rPr>
          <w:rFonts w:eastAsia="Times New Roman" w:cs="Times New Roman"/>
          <w:sz w:val="22"/>
        </w:rPr>
        <w:t xml:space="preserve">, </w:t>
      </w:r>
      <w:r w:rsidRPr="00DA5A36">
        <w:rPr>
          <w:rFonts w:eastAsia="Times New Roman"/>
          <w:sz w:val="22"/>
        </w:rPr>
        <w:t>სტუდენტს</w:t>
      </w:r>
      <w:r w:rsidRPr="00DA5A36">
        <w:rPr>
          <w:rFonts w:eastAsia="Times New Roman" w:cs="Times New Roman"/>
          <w:sz w:val="22"/>
        </w:rPr>
        <w:t xml:space="preserve">, </w:t>
      </w:r>
      <w:r w:rsidRPr="00DA5A36">
        <w:rPr>
          <w:rFonts w:eastAsia="Times New Roman"/>
          <w:sz w:val="22"/>
        </w:rPr>
        <w:t>მოსწავლეს</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p>
    <w:p w14:paraId="581B194E"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2018 წლის განმავლობაში</w:t>
      </w:r>
      <w:r w:rsidRPr="00DA5A36">
        <w:rPr>
          <w:rFonts w:eastAsia="Times New Roman" w:cs="Times New Roman"/>
          <w:sz w:val="22"/>
        </w:rPr>
        <w:t xml:space="preserve"> </w:t>
      </w:r>
      <w:r w:rsidRPr="00DA5A36">
        <w:rPr>
          <w:rFonts w:eastAsia="Times New Roman"/>
          <w:sz w:val="22"/>
        </w:rPr>
        <w:t>სსიპ</w:t>
      </w:r>
      <w:r w:rsidRPr="00DA5A36">
        <w:rPr>
          <w:rFonts w:eastAsia="Times New Roman" w:cs="Times New Roman"/>
          <w:sz w:val="22"/>
        </w:rPr>
        <w:t xml:space="preserve"> – </w:t>
      </w:r>
      <w:r w:rsidRPr="00DA5A36">
        <w:rPr>
          <w:rFonts w:eastAsia="Times New Roman"/>
          <w:sz w:val="22"/>
        </w:rPr>
        <w:t>ზურაბ</w:t>
      </w:r>
      <w:r w:rsidRPr="00DA5A36">
        <w:rPr>
          <w:rFonts w:eastAsia="Times New Roman" w:cs="Times New Roman"/>
          <w:sz w:val="22"/>
        </w:rPr>
        <w:t xml:space="preserve"> </w:t>
      </w:r>
      <w:r w:rsidRPr="00DA5A36">
        <w:rPr>
          <w:rFonts w:eastAsia="Times New Roman"/>
          <w:sz w:val="22"/>
        </w:rPr>
        <w:t>ჟვანიას</w:t>
      </w:r>
      <w:r w:rsidRPr="00DA5A36">
        <w:rPr>
          <w:rFonts w:eastAsia="Times New Roman" w:cs="Times New Roman"/>
          <w:sz w:val="22"/>
        </w:rPr>
        <w:t xml:space="preserve"> </w:t>
      </w:r>
      <w:r w:rsidRPr="00DA5A36">
        <w:rPr>
          <w:rFonts w:eastAsia="Times New Roman"/>
          <w:sz w:val="22"/>
        </w:rPr>
        <w:t>სახელობის</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ადმინისტრირების</w:t>
      </w:r>
      <w:r w:rsidRPr="00DA5A36">
        <w:rPr>
          <w:rFonts w:eastAsia="Times New Roman" w:cs="Times New Roman"/>
          <w:sz w:val="22"/>
        </w:rPr>
        <w:t xml:space="preserve"> </w:t>
      </w:r>
      <w:r w:rsidRPr="00DA5A36">
        <w:rPr>
          <w:rFonts w:eastAsia="Times New Roman"/>
          <w:sz w:val="22"/>
        </w:rPr>
        <w:t>სკოლის</w:t>
      </w:r>
      <w:r w:rsidRPr="00DA5A36">
        <w:rPr>
          <w:rFonts w:eastAsia="Times New Roman" w:cs="Times New Roman"/>
          <w:sz w:val="22"/>
        </w:rPr>
        <w:t xml:space="preserve"> 10 </w:t>
      </w:r>
      <w:r w:rsidRPr="00DA5A36">
        <w:rPr>
          <w:rFonts w:eastAsia="Times New Roman"/>
          <w:sz w:val="22"/>
        </w:rPr>
        <w:t>რეგიონულ</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ცენტრში</w:t>
      </w:r>
      <w:r w:rsidRPr="00DA5A36">
        <w:rPr>
          <w:rFonts w:eastAsia="Times New Roman" w:cs="Times New Roman"/>
          <w:sz w:val="22"/>
        </w:rPr>
        <w:t xml:space="preserve"> </w:t>
      </w:r>
      <w:r w:rsidRPr="00DA5A36">
        <w:rPr>
          <w:rFonts w:eastAsia="Times New Roman"/>
          <w:sz w:val="22"/>
        </w:rPr>
        <w:t>განხორციელდა</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სწავლების</w:t>
      </w:r>
      <w:r w:rsidRPr="00DA5A36">
        <w:rPr>
          <w:rFonts w:eastAsia="Times New Roman" w:cs="Times New Roman"/>
          <w:sz w:val="22"/>
        </w:rPr>
        <w:t xml:space="preserve"> </w:t>
      </w:r>
      <w:r w:rsidRPr="00DA5A36">
        <w:rPr>
          <w:rFonts w:eastAsia="Times New Roman"/>
          <w:sz w:val="22"/>
        </w:rPr>
        <w:t>პროგრამა, რომლის</w:t>
      </w:r>
      <w:r w:rsidRPr="00DA5A36">
        <w:rPr>
          <w:rFonts w:eastAsia="Times New Roman" w:cs="Times New Roman"/>
          <w:sz w:val="22"/>
        </w:rPr>
        <w:t xml:space="preserve"> </w:t>
      </w:r>
      <w:r w:rsidRPr="00DA5A36">
        <w:rPr>
          <w:rFonts w:eastAsia="Times New Roman"/>
          <w:sz w:val="22"/>
        </w:rPr>
        <w:t>ფარგლებშიც</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ენა</w:t>
      </w:r>
      <w:r w:rsidRPr="00DA5A36">
        <w:rPr>
          <w:rFonts w:eastAsia="Times New Roman" w:cs="Times New Roman"/>
          <w:sz w:val="22"/>
        </w:rPr>
        <w:t xml:space="preserve"> A1, A2, B1 </w:t>
      </w:r>
      <w:r w:rsidRPr="00DA5A36">
        <w:rPr>
          <w:rFonts w:eastAsia="Times New Roman"/>
          <w:sz w:val="22"/>
        </w:rPr>
        <w:t>და</w:t>
      </w:r>
      <w:r w:rsidRPr="00DA5A36">
        <w:rPr>
          <w:rFonts w:eastAsia="Times New Roman" w:cs="Times New Roman"/>
          <w:sz w:val="22"/>
        </w:rPr>
        <w:t xml:space="preserve"> B2 </w:t>
      </w:r>
      <w:r w:rsidRPr="00DA5A36">
        <w:rPr>
          <w:rFonts w:eastAsia="Times New Roman"/>
          <w:sz w:val="22"/>
        </w:rPr>
        <w:t>დონეზე</w:t>
      </w:r>
      <w:r w:rsidRPr="00DA5A36">
        <w:rPr>
          <w:rFonts w:eastAsia="Times New Roman" w:cs="Times New Roman"/>
          <w:sz w:val="22"/>
        </w:rPr>
        <w:t xml:space="preserve"> </w:t>
      </w:r>
      <w:r w:rsidRPr="00DA5A36">
        <w:rPr>
          <w:rFonts w:eastAsia="Times New Roman"/>
          <w:sz w:val="22"/>
        </w:rPr>
        <w:t>სწავლება</w:t>
      </w:r>
      <w:r w:rsidRPr="00DA5A36">
        <w:rPr>
          <w:rFonts w:eastAsia="Times New Roman" w:cs="Times New Roman"/>
          <w:sz w:val="22"/>
        </w:rPr>
        <w:t xml:space="preserve"> </w:t>
      </w:r>
      <w:r w:rsidRPr="00DA5A36">
        <w:rPr>
          <w:rFonts w:eastAsia="Times New Roman"/>
          <w:sz w:val="22"/>
        </w:rPr>
        <w:t>გაიარა</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წარმომადგენელთა</w:t>
      </w:r>
      <w:r w:rsidRPr="00DA5A36">
        <w:rPr>
          <w:rFonts w:eastAsia="Times New Roman" w:cs="Times New Roman"/>
          <w:sz w:val="22"/>
        </w:rPr>
        <w:t xml:space="preserve"> </w:t>
      </w:r>
      <w:r w:rsidRPr="00DA5A36">
        <w:rPr>
          <w:rFonts w:eastAsia="Times New Roman"/>
          <w:sz w:val="22"/>
        </w:rPr>
        <w:t>უპრეცედენტო</w:t>
      </w:r>
      <w:r w:rsidRPr="00DA5A36">
        <w:rPr>
          <w:rFonts w:eastAsia="Times New Roman" w:cs="Times New Roman"/>
          <w:sz w:val="22"/>
        </w:rPr>
        <w:t xml:space="preserve"> </w:t>
      </w:r>
      <w:r w:rsidRPr="00DA5A36">
        <w:rPr>
          <w:rFonts w:eastAsia="Times New Roman"/>
          <w:sz w:val="22"/>
        </w:rPr>
        <w:t>რაოდენობამ</w:t>
      </w:r>
      <w:r w:rsidRPr="00DA5A36">
        <w:rPr>
          <w:rFonts w:eastAsia="Times New Roman" w:cs="Times New Roman"/>
          <w:sz w:val="22"/>
        </w:rPr>
        <w:t xml:space="preserve"> – 3400-მა </w:t>
      </w:r>
      <w:r w:rsidRPr="00DA5A36">
        <w:rPr>
          <w:rFonts w:eastAsia="Times New Roman"/>
          <w:sz w:val="22"/>
        </w:rPr>
        <w:t>წარმომადგენელმა</w:t>
      </w:r>
      <w:r w:rsidRPr="00DA5A36">
        <w:rPr>
          <w:rFonts w:eastAsia="Times New Roman" w:cs="Times New Roman"/>
          <w:sz w:val="22"/>
        </w:rPr>
        <w:t xml:space="preserve">, </w:t>
      </w:r>
      <w:r w:rsidRPr="00DA5A36">
        <w:rPr>
          <w:rFonts w:eastAsia="Times New Roman"/>
          <w:sz w:val="22"/>
        </w:rPr>
        <w:t>შეიქმნა</w:t>
      </w:r>
      <w:r w:rsidRPr="00DA5A36">
        <w:rPr>
          <w:rFonts w:eastAsia="Times New Roman" w:cs="Times New Roman"/>
          <w:sz w:val="22"/>
        </w:rPr>
        <w:t xml:space="preserve"> 246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ჯგუფი</w:t>
      </w:r>
      <w:r w:rsidRPr="00DA5A36">
        <w:rPr>
          <w:rFonts w:eastAsia="Times New Roman" w:cs="Times New Roman"/>
          <w:sz w:val="22"/>
        </w:rPr>
        <w:t xml:space="preserve">, </w:t>
      </w:r>
      <w:r w:rsidRPr="00DA5A36">
        <w:rPr>
          <w:rFonts w:eastAsia="Times New Roman"/>
          <w:sz w:val="22"/>
        </w:rPr>
        <w:t>მათგან</w:t>
      </w:r>
      <w:r w:rsidRPr="00DA5A36">
        <w:rPr>
          <w:rFonts w:eastAsia="Times New Roman" w:cs="Times New Roman"/>
          <w:sz w:val="22"/>
        </w:rPr>
        <w:t xml:space="preserve"> 171 </w:t>
      </w:r>
      <w:r w:rsidRPr="00DA5A36">
        <w:rPr>
          <w:rFonts w:eastAsia="Times New Roman"/>
          <w:sz w:val="22"/>
        </w:rPr>
        <w:t>მობილური</w:t>
      </w:r>
      <w:r w:rsidRPr="00DA5A36">
        <w:rPr>
          <w:rFonts w:eastAsia="Times New Roman" w:cs="Times New Roman"/>
          <w:sz w:val="22"/>
        </w:rPr>
        <w:t xml:space="preserve"> </w:t>
      </w:r>
      <w:r w:rsidRPr="00DA5A36">
        <w:rPr>
          <w:rFonts w:eastAsia="Times New Roman"/>
          <w:sz w:val="22"/>
        </w:rPr>
        <w:t>ჯგუფი ადგილზე</w:t>
      </w:r>
      <w:r w:rsidRPr="00DA5A36">
        <w:rPr>
          <w:rFonts w:eastAsia="Times New Roman" w:cs="Times New Roman"/>
          <w:sz w:val="22"/>
        </w:rPr>
        <w:t xml:space="preserve"> </w:t>
      </w:r>
      <w:r w:rsidRPr="00DA5A36">
        <w:rPr>
          <w:rFonts w:eastAsia="Times New Roman"/>
          <w:sz w:val="22"/>
        </w:rPr>
        <w:t>ემსახურებოდა</w:t>
      </w:r>
      <w:r w:rsidRPr="00DA5A36">
        <w:rPr>
          <w:rFonts w:eastAsia="Times New Roman" w:cs="Times New Roman"/>
          <w:sz w:val="22"/>
        </w:rPr>
        <w:t xml:space="preserve"> </w:t>
      </w:r>
      <w:r w:rsidRPr="00DA5A36">
        <w:rPr>
          <w:rFonts w:eastAsia="Times New Roman"/>
          <w:sz w:val="22"/>
        </w:rPr>
        <w:t>ბენეფიციარებს</w:t>
      </w:r>
      <w:r w:rsidRPr="00DA5A36">
        <w:rPr>
          <w:rFonts w:eastAsia="Times New Roman" w:cs="Times New Roman"/>
          <w:sz w:val="22"/>
        </w:rPr>
        <w:t xml:space="preserve"> 10 </w:t>
      </w:r>
      <w:r w:rsidRPr="00DA5A36">
        <w:rPr>
          <w:rFonts w:eastAsia="Times New Roman"/>
          <w:sz w:val="22"/>
        </w:rPr>
        <w:t>ქალაქსა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67 </w:t>
      </w:r>
      <w:r w:rsidRPr="00DA5A36">
        <w:rPr>
          <w:rFonts w:eastAsia="Times New Roman"/>
          <w:sz w:val="22"/>
        </w:rPr>
        <w:t>სოფელში</w:t>
      </w:r>
      <w:r w:rsidRPr="00DA5A36">
        <w:rPr>
          <w:rFonts w:eastAsia="Times New Roman" w:cs="Times New Roman"/>
          <w:sz w:val="22"/>
        </w:rPr>
        <w:t>.</w:t>
      </w:r>
    </w:p>
    <w:p w14:paraId="22A6AF96" w14:textId="77777777" w:rsidR="00DA5A36" w:rsidRPr="00DA5A36" w:rsidRDefault="00DA5A36" w:rsidP="00DA5A36">
      <w:pPr>
        <w:spacing w:after="240" w:line="276" w:lineRule="auto"/>
        <w:ind w:left="0" w:right="2"/>
        <w:rPr>
          <w:sz w:val="22"/>
        </w:rPr>
      </w:pPr>
      <w:r w:rsidRPr="00DA5A36">
        <w:rPr>
          <w:sz w:val="22"/>
        </w:rPr>
        <w:t xml:space="preserve">ეთნიკური უმცირესობების წარმომადგენელი საჯარო მოხელეების შესაძლებლობების გაძლიერების მიზნით, 2018 წელს დაინერგა ქართული ენის შემსწავლელი სპეციალიზებული პროგრამები მართვისა და სხვადასხვა სპეციალობების მიხედვით. დაინტერესებული პირები მომზადებას/გადამზადებას გადიან სსიპ – ზურაბ ჟვანიას სახელობის სახელმწიფო ადმინისტრირების სკოლის ფარგლებში. შეიქმნა შესაბამისი სასწავლო სახელმძღვანელოები. </w:t>
      </w:r>
    </w:p>
    <w:p w14:paraId="6FAAD6B2" w14:textId="77777777" w:rsidR="00DA5A36" w:rsidRPr="00DA5A36" w:rsidRDefault="00DA5A36" w:rsidP="00DA5A36">
      <w:pPr>
        <w:spacing w:after="240" w:line="276" w:lineRule="auto"/>
        <w:ind w:left="0" w:right="2"/>
        <w:rPr>
          <w:sz w:val="22"/>
        </w:rPr>
      </w:pPr>
      <w:r w:rsidRPr="00DA5A36">
        <w:rPr>
          <w:sz w:val="22"/>
        </w:rPr>
        <w:t xml:space="preserve">2018 წლის სექტემბრიდან ზურაბ ჟვანიას სახელობის სახელმწიფო ადმინისტრირების სკოლამ სახელმწიფო ენის კურსების განხორციელება დაიწყო შეიარაღებულ ძალებში სავალდებულო სამხედრო სამსახურში მომსახურე ეთნიკური უმცირესობების წარმომადგენელთათვის საველე-საწვრთნელ ბაზებზე. დღეის მდგომარეობით, A1 დონის კურსი უკვე გაიარა ეთნიკური უმცირესობების წარმომადგენელმა 303-მა ჯარისკაცმა. ასევე, 2018 წლის ოქტომბერში, მთავრობის </w:t>
      </w:r>
      <w:r w:rsidRPr="00DA5A36">
        <w:rPr>
          <w:sz w:val="22"/>
        </w:rPr>
        <w:lastRenderedPageBreak/>
        <w:t>ინიციატივით, ქართული ენის შემსწავლელი კურსები გაიხსნა ნინოწმინდის მუნიციპალიტეტის სომეხთა სამოციქულო მართლმადიდებელი წმინდა ეკლესიის</w:t>
      </w:r>
      <w:r w:rsidRPr="00DA5A36">
        <w:rPr>
          <w:b/>
          <w:sz w:val="22"/>
        </w:rPr>
        <w:t xml:space="preserve"> </w:t>
      </w:r>
      <w:r w:rsidRPr="00DA5A36">
        <w:rPr>
          <w:sz w:val="22"/>
        </w:rPr>
        <w:t>ეპარქიაშიც, სასულიერო პირებისთვის (მათივე მოთხოვნის საფუძველზე).</w:t>
      </w:r>
    </w:p>
    <w:p w14:paraId="07FB5644" w14:textId="77777777" w:rsidR="00DA5A36" w:rsidRPr="00DA5A36" w:rsidRDefault="00DA5A36" w:rsidP="00DA5A36">
      <w:pPr>
        <w:spacing w:after="240" w:line="276" w:lineRule="auto"/>
        <w:ind w:left="0" w:right="2"/>
        <w:rPr>
          <w:sz w:val="22"/>
        </w:rPr>
      </w:pPr>
      <w:r w:rsidRPr="00DA5A36">
        <w:rPr>
          <w:sz w:val="22"/>
        </w:rPr>
        <w:t>აღსანიშნავია, რომ საქართველოს მასშტაბით 300-მდე არაქართულენოვანი საჯარო სკოლა და სექტორი ფუნქციონირებს, რაც საჯარო სკოლების მთლიანი რაოდენობის 10%-ია.</w:t>
      </w:r>
    </w:p>
    <w:p w14:paraId="50291BE2"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განსაკუთრებული ყურადღება დაეთმო არაქართულენოვანი სკოლების პედაგოგების გადამზადებასა და კვალიფიკაციის ამაღლებას თანამედროვე სასწავლო მეთოდებსა და ტექნოლოგიებში, მათთვის ქართული ენის სწავლებას, ატესტაციისთვის მშობლიურ ენაზე ტესტების მომზადებას. სამცხე-ჯავახეთის, ქვემო ქართლისა და კახეთის არაქართულენოვანი სკოლების საკადრო დეფიციტის დაძლევის მიზნით, 2018-2019 სასწავლო წელს სკოლებში მივლინებულ იქნა მასწავლებელთა სამი ჯგუფი: 121 კონსულტანტ-მასწავლებელი, 86 დამხმარე მასწავლებელი, 77 ორენოვანი დამხმარე მასწავლებელი, რომლებიც მოსწავლეების გარდა კოლეგებსა და თემის წარმომადგენლებთანაც მუშაობენ. </w:t>
      </w:r>
    </w:p>
    <w:p w14:paraId="541F9B3F" w14:textId="77777777" w:rsidR="00DA5A36" w:rsidRPr="00DA5A36" w:rsidRDefault="00DA5A36" w:rsidP="00DA5A36">
      <w:pPr>
        <w:spacing w:after="240" w:line="276" w:lineRule="auto"/>
        <w:ind w:left="0" w:right="2"/>
        <w:rPr>
          <w:sz w:val="22"/>
        </w:rPr>
      </w:pPr>
      <w:r w:rsidRPr="00DA5A36">
        <w:rPr>
          <w:sz w:val="22"/>
        </w:rPr>
        <w:t xml:space="preserve">გაგრძელდა ეთნიკური უმცირესობების წარმომადგენლებისათვის „1+4“ საგანმანათლებლო პროგრამა, რომლის ფარგლებშიც უკვე 8 წელია გამარტივებული გზით იღებენ უმაღლეს განათლებას საქართველოს უმაღლეს სასწავლებლებში. 2018 წელს ამ მექანიზმის გამოყენებით 1231 აბიტურიენტი ჩაირიცხა უმაღლეს სასწავლებლებში (ხუთჯერ მეტია 2010 წელთან შედარებით); მათგან სახელმწიფო გრანტით 190 სტუდენტი დაფინანსდა. </w:t>
      </w:r>
    </w:p>
    <w:p w14:paraId="5B939A2D"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cs="Times New Roman"/>
          <w:sz w:val="22"/>
        </w:rPr>
        <w:t xml:space="preserve">2018 </w:t>
      </w:r>
      <w:r w:rsidRPr="00DA5A36">
        <w:rPr>
          <w:rFonts w:eastAsia="Times New Roman"/>
          <w:sz w:val="22"/>
        </w:rPr>
        <w:t>წლის</w:t>
      </w:r>
      <w:r w:rsidRPr="00DA5A36">
        <w:rPr>
          <w:rFonts w:eastAsia="Times New Roman" w:cs="Times New Roman"/>
          <w:sz w:val="22"/>
        </w:rPr>
        <w:t xml:space="preserve"> </w:t>
      </w:r>
      <w:r w:rsidRPr="00DA5A36">
        <w:rPr>
          <w:rFonts w:eastAsia="Times New Roman"/>
          <w:sz w:val="22"/>
        </w:rPr>
        <w:t>ოქტომბერში</w:t>
      </w:r>
      <w:r w:rsidRPr="00DA5A36">
        <w:rPr>
          <w:rFonts w:eastAsia="Times New Roman" w:cs="Times New Roman"/>
          <w:sz w:val="22"/>
        </w:rPr>
        <w:t xml:space="preserve"> </w:t>
      </w:r>
      <w:r w:rsidRPr="00DA5A36">
        <w:rPr>
          <w:rFonts w:eastAsia="Times New Roman"/>
          <w:sz w:val="22"/>
        </w:rPr>
        <w:t>ჩატარებულ</w:t>
      </w:r>
      <w:r w:rsidRPr="00DA5A36">
        <w:rPr>
          <w:rFonts w:eastAsia="Times New Roman" w:cs="Times New Roman"/>
          <w:sz w:val="22"/>
        </w:rPr>
        <w:t xml:space="preserve"> </w:t>
      </w:r>
      <w:r w:rsidRPr="00DA5A36">
        <w:rPr>
          <w:rFonts w:eastAsia="Times New Roman"/>
          <w:sz w:val="22"/>
        </w:rPr>
        <w:t>საპრეზიდენტო</w:t>
      </w:r>
      <w:r w:rsidRPr="00DA5A36">
        <w:rPr>
          <w:rFonts w:eastAsia="Times New Roman" w:cs="Times New Roman"/>
          <w:sz w:val="22"/>
        </w:rPr>
        <w:t xml:space="preserve"> </w:t>
      </w:r>
      <w:r w:rsidRPr="00DA5A36">
        <w:rPr>
          <w:rFonts w:eastAsia="Times New Roman"/>
          <w:sz w:val="22"/>
        </w:rPr>
        <w:t>არჩევნებში</w:t>
      </w:r>
      <w:r w:rsidRPr="00DA5A36">
        <w:rPr>
          <w:rFonts w:eastAsia="Times New Roman" w:cs="Times New Roman"/>
          <w:sz w:val="22"/>
        </w:rPr>
        <w:t xml:space="preserve"> </w:t>
      </w:r>
      <w:r w:rsidRPr="00DA5A36">
        <w:rPr>
          <w:rFonts w:eastAsia="Times New Roman"/>
          <w:sz w:val="22"/>
        </w:rPr>
        <w:t>უზრუნველყოფილი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თანასწორი</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აქტიური</w:t>
      </w:r>
      <w:r w:rsidRPr="00DA5A36">
        <w:rPr>
          <w:rFonts w:eastAsia="Times New Roman" w:cs="Times New Roman"/>
          <w:sz w:val="22"/>
        </w:rPr>
        <w:t xml:space="preserve"> </w:t>
      </w:r>
      <w:r w:rsidRPr="00DA5A36">
        <w:rPr>
          <w:rFonts w:eastAsia="Times New Roman"/>
          <w:sz w:val="22"/>
        </w:rPr>
        <w:t>მონაწილეობის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sz w:val="22"/>
        </w:rPr>
        <w:t xml:space="preserve">საპრეზიდენტო არჩევნების პროცესში ფუნქციონირებდა 346 არაქართულენოვანი საარჩევნო უბანი. მოსახლეობის გააქტიურების მიზნით, ითარგმნა ყველა საჭირო საარჩევნო საცნობარო მასალა, ჩატარდა ცნობიერების ამაღლების კამპანიები და ტრენინგები მათ მშობლიურ ენაზე. </w:t>
      </w:r>
      <w:r w:rsidRPr="00DA5A36">
        <w:rPr>
          <w:rFonts w:eastAsia="Times New Roman"/>
          <w:sz w:val="22"/>
        </w:rPr>
        <w:t>ასევე</w:t>
      </w:r>
      <w:r w:rsidRPr="00DA5A36">
        <w:rPr>
          <w:rFonts w:eastAsia="Times New Roman" w:cs="Times New Roman"/>
          <w:sz w:val="22"/>
        </w:rPr>
        <w:t xml:space="preserve"> </w:t>
      </w:r>
      <w:r w:rsidRPr="00DA5A36">
        <w:rPr>
          <w:rFonts w:eastAsia="Times New Roman"/>
          <w:sz w:val="22"/>
        </w:rPr>
        <w:t>ცესკომ</w:t>
      </w:r>
      <w:r w:rsidRPr="00DA5A36">
        <w:rPr>
          <w:rFonts w:eastAsia="Times New Roman" w:cs="Times New Roman"/>
          <w:sz w:val="22"/>
        </w:rPr>
        <w:t xml:space="preserve"> </w:t>
      </w:r>
      <w:r w:rsidRPr="00DA5A36">
        <w:rPr>
          <w:rFonts w:eastAsia="Times New Roman"/>
          <w:sz w:val="22"/>
        </w:rPr>
        <w:t>დააფინანსა</w:t>
      </w:r>
      <w:r w:rsidRPr="00DA5A36">
        <w:rPr>
          <w:rFonts w:eastAsia="Times New Roman" w:cs="Times New Roman"/>
          <w:sz w:val="22"/>
        </w:rPr>
        <w:t xml:space="preserve"> </w:t>
      </w:r>
      <w:r w:rsidRPr="00DA5A36">
        <w:rPr>
          <w:rFonts w:eastAsia="Times New Roman"/>
          <w:sz w:val="22"/>
        </w:rPr>
        <w:t>არასამთავრობო</w:t>
      </w:r>
      <w:r w:rsidRPr="00DA5A36">
        <w:rPr>
          <w:rFonts w:eastAsia="Times New Roman" w:cs="Times New Roman"/>
          <w:sz w:val="22"/>
        </w:rPr>
        <w:t xml:space="preserve"> </w:t>
      </w:r>
      <w:r w:rsidRPr="00DA5A36">
        <w:rPr>
          <w:rFonts w:eastAsia="Times New Roman"/>
          <w:sz w:val="22"/>
        </w:rPr>
        <w:t>ორგანიზაციების</w:t>
      </w:r>
      <w:r w:rsidRPr="00DA5A36">
        <w:rPr>
          <w:rFonts w:eastAsia="Times New Roman" w:cs="Times New Roman"/>
          <w:sz w:val="22"/>
        </w:rPr>
        <w:t xml:space="preserve"> 10 </w:t>
      </w:r>
      <w:r w:rsidRPr="00DA5A36">
        <w:rPr>
          <w:rFonts w:eastAsia="Times New Roman"/>
          <w:sz w:val="22"/>
        </w:rPr>
        <w:t>პროექტი</w:t>
      </w:r>
      <w:r w:rsidRPr="00DA5A36">
        <w:rPr>
          <w:rFonts w:eastAsia="Times New Roman" w:cs="Times New Roman"/>
          <w:sz w:val="22"/>
        </w:rPr>
        <w:t xml:space="preserve">, </w:t>
      </w:r>
      <w:r w:rsidRPr="00DA5A36">
        <w:rPr>
          <w:rFonts w:eastAsia="Times New Roman"/>
          <w:sz w:val="22"/>
        </w:rPr>
        <w:t>რომლებიც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საარჩევნო</w:t>
      </w:r>
      <w:r w:rsidRPr="00DA5A36">
        <w:rPr>
          <w:rFonts w:eastAsia="Times New Roman" w:cs="Times New Roman"/>
          <w:sz w:val="22"/>
        </w:rPr>
        <w:t xml:space="preserve"> </w:t>
      </w:r>
      <w:r w:rsidRPr="00DA5A36">
        <w:rPr>
          <w:rFonts w:eastAsia="Times New Roman"/>
          <w:sz w:val="22"/>
        </w:rPr>
        <w:t>პროცესებისა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საკითხების</w:t>
      </w:r>
      <w:r w:rsidRPr="00DA5A36">
        <w:rPr>
          <w:rFonts w:eastAsia="Times New Roman" w:cs="Times New Roman"/>
          <w:sz w:val="22"/>
        </w:rPr>
        <w:t xml:space="preserve"> </w:t>
      </w:r>
      <w:r w:rsidRPr="00DA5A36">
        <w:rPr>
          <w:rFonts w:eastAsia="Times New Roman"/>
          <w:sz w:val="22"/>
        </w:rPr>
        <w:t>შესახებ</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წარმომადგენლებში</w:t>
      </w:r>
      <w:r w:rsidRPr="00DA5A36">
        <w:rPr>
          <w:rFonts w:eastAsia="Times New Roman" w:cs="Times New Roman"/>
          <w:sz w:val="22"/>
        </w:rPr>
        <w:t xml:space="preserve"> </w:t>
      </w:r>
      <w:r w:rsidRPr="00DA5A36">
        <w:rPr>
          <w:rFonts w:eastAsia="Times New Roman"/>
          <w:sz w:val="22"/>
        </w:rPr>
        <w:t>ცნობიერების</w:t>
      </w:r>
      <w:r w:rsidRPr="00DA5A36">
        <w:rPr>
          <w:rFonts w:eastAsia="Times New Roman" w:cs="Times New Roman"/>
          <w:sz w:val="22"/>
        </w:rPr>
        <w:t xml:space="preserve"> </w:t>
      </w:r>
      <w:r w:rsidRPr="00DA5A36">
        <w:rPr>
          <w:rFonts w:eastAsia="Times New Roman"/>
          <w:sz w:val="22"/>
        </w:rPr>
        <w:t>ამაღლებას</w:t>
      </w:r>
      <w:r w:rsidRPr="00DA5A36">
        <w:rPr>
          <w:rFonts w:eastAsia="Times New Roman" w:cs="Times New Roman"/>
          <w:sz w:val="22"/>
        </w:rPr>
        <w:t>.</w:t>
      </w:r>
    </w:p>
    <w:p w14:paraId="488E8577" w14:textId="77777777" w:rsidR="00DA5A36" w:rsidRPr="00DA5A36" w:rsidRDefault="00DA5A36" w:rsidP="00DA5A36">
      <w:pPr>
        <w:spacing w:before="240" w:after="240" w:line="276" w:lineRule="auto"/>
        <w:ind w:left="0" w:right="2"/>
        <w:rPr>
          <w:sz w:val="22"/>
        </w:rPr>
      </w:pPr>
      <w:r w:rsidRPr="00DA5A36">
        <w:rPr>
          <w:sz w:val="22"/>
        </w:rPr>
        <w:t xml:space="preserve">ფუნქციონირება განაგრძო ქვემო ქართლისა და კახეთის რეგიონების სახელმწიფო </w:t>
      </w:r>
      <w:r w:rsidRPr="00374B53">
        <w:rPr>
          <w:sz w:val="22"/>
        </w:rPr>
        <w:t>რწმუნებულის</w:t>
      </w:r>
      <w:r w:rsidRPr="00DA5A36">
        <w:rPr>
          <w:sz w:val="22"/>
        </w:rPr>
        <w:t xml:space="preserve"> აპარატთან არსებულმა საზოგადოებრივ-საკონსულტაციო საბჭოებმა, რომელთა შემადგენლობაშიც შედიან ეთნიკური უმცირესობების წარმომადგენლები.</w:t>
      </w:r>
    </w:p>
    <w:p w14:paraId="1EA30D42" w14:textId="77777777" w:rsidR="00DA5A36" w:rsidRPr="00DA5A36" w:rsidRDefault="00DA5A36" w:rsidP="00DA5A36">
      <w:pPr>
        <w:spacing w:after="240" w:line="276" w:lineRule="auto"/>
        <w:ind w:left="0" w:right="2"/>
        <w:rPr>
          <w:sz w:val="22"/>
        </w:rPr>
      </w:pPr>
      <w:r w:rsidRPr="00DA5A36">
        <w:rPr>
          <w:sz w:val="22"/>
        </w:rPr>
        <w:t>წარმატებით გაგრძელდა ეთნიკური უმცირესობების წარმომადგენელ „1+4“ პროგრამის ბენეფიციარებისათვის საჯარო უწყებებში სტაჟირების პროგრამა. (</w:t>
      </w:r>
      <w:r w:rsidRPr="00DA5A36">
        <w:rPr>
          <w:rFonts w:eastAsia="Times New Roman"/>
          <w:sz w:val="22"/>
        </w:rPr>
        <w:t>დღემდე</w:t>
      </w:r>
      <w:r w:rsidRPr="00DA5A36">
        <w:rPr>
          <w:rFonts w:eastAsia="Times New Roman" w:cs="Times New Roman"/>
          <w:sz w:val="22"/>
        </w:rPr>
        <w:t xml:space="preserve"> </w:t>
      </w:r>
      <w:r w:rsidRPr="00DA5A36">
        <w:rPr>
          <w:rFonts w:eastAsia="Times New Roman"/>
          <w:sz w:val="22"/>
        </w:rPr>
        <w:t>პროგრამაში</w:t>
      </w:r>
      <w:r w:rsidRPr="00DA5A36">
        <w:rPr>
          <w:rFonts w:eastAsia="Times New Roman" w:cs="Times New Roman"/>
          <w:sz w:val="22"/>
        </w:rPr>
        <w:t xml:space="preserve"> </w:t>
      </w:r>
      <w:r w:rsidRPr="00DA5A36">
        <w:rPr>
          <w:rFonts w:eastAsia="Times New Roman"/>
          <w:sz w:val="22"/>
        </w:rPr>
        <w:t>მონაწილეობა</w:t>
      </w:r>
      <w:r w:rsidRPr="00DA5A36">
        <w:rPr>
          <w:rFonts w:eastAsia="Times New Roman" w:cs="Times New Roman"/>
          <w:sz w:val="22"/>
        </w:rPr>
        <w:t xml:space="preserve"> </w:t>
      </w:r>
      <w:r w:rsidRPr="00DA5A36">
        <w:rPr>
          <w:rFonts w:eastAsia="Times New Roman"/>
          <w:sz w:val="22"/>
        </w:rPr>
        <w:t>მიიღო</w:t>
      </w:r>
      <w:r w:rsidRPr="00DA5A36">
        <w:rPr>
          <w:rFonts w:eastAsia="Times New Roman" w:cs="Times New Roman"/>
          <w:sz w:val="22"/>
        </w:rPr>
        <w:t xml:space="preserve"> 207-</w:t>
      </w:r>
      <w:r w:rsidRPr="00DA5A36">
        <w:rPr>
          <w:rFonts w:eastAsia="Times New Roman"/>
          <w:sz w:val="22"/>
        </w:rPr>
        <w:t>მა</w:t>
      </w:r>
      <w:r w:rsidRPr="00DA5A36">
        <w:rPr>
          <w:rFonts w:eastAsia="Times New Roman" w:cs="Times New Roman"/>
          <w:sz w:val="22"/>
        </w:rPr>
        <w:t xml:space="preserve"> </w:t>
      </w:r>
      <w:r w:rsidRPr="00DA5A36">
        <w:rPr>
          <w:rFonts w:eastAsia="Times New Roman"/>
          <w:sz w:val="22"/>
        </w:rPr>
        <w:t>ახალგაზრდამ</w:t>
      </w:r>
      <w:r w:rsidRPr="00DA5A36">
        <w:rPr>
          <w:rFonts w:eastAsia="Times New Roman" w:cs="Times New Roman"/>
          <w:sz w:val="22"/>
        </w:rPr>
        <w:t xml:space="preserve">). </w:t>
      </w:r>
      <w:r w:rsidRPr="00DA5A36">
        <w:rPr>
          <w:sz w:val="22"/>
        </w:rPr>
        <w:t>ინტერესი პროგრამისადმე არის მაღალი; იგი ხელს უწყობს ახალგაზრდების კვალიფიკაციის ამაღლებას, კონკურენტუნარიანობის გაზრდას, ჩართულობასა და, საბოლოო ჯამში, მათ სოციალურ-ეკონომიკურ გაძლიერებასა და სამოქალაქო ინტეგრაციას.</w:t>
      </w:r>
    </w:p>
    <w:p w14:paraId="70406D72" w14:textId="77777777" w:rsidR="00DA5A36" w:rsidRPr="00DA5A36" w:rsidRDefault="00DA5A36" w:rsidP="00DA5A36">
      <w:pPr>
        <w:spacing w:after="240" w:line="276" w:lineRule="auto"/>
        <w:ind w:left="0" w:right="2"/>
        <w:rPr>
          <w:sz w:val="22"/>
        </w:rPr>
      </w:pPr>
      <w:r w:rsidRPr="00DA5A36">
        <w:rPr>
          <w:sz w:val="22"/>
        </w:rPr>
        <w:lastRenderedPageBreak/>
        <w:t xml:space="preserve">მთავრობამ მოამზადა და 2019 წლის მარტში წარმოადგინა პანკისის ხეობის სტრატეგიული განვითარების პროგრამის 2019-2020 წწ.-ის სამოქმედო გეგმის სამუშაო ვერსია, რაც დაეფუძნა მოსახლეობის ინტერესებსა და საჭიროებებს, ხეობის განვითარების პერსპექტივებს. აღნიშნული პროგრამით პრიორიტეტულ მიმართულებად განისაზღვრა: ტურიზმის განვითარების ხელშეწყობა, ხარისხიანი განათლების ხელმისაწვდომობის უზრუნველყოფა, ინფრასტრუქტურული პროექტების განხორციელება, კულტურის მხარდაჭერა/პოპულარიზაცია, ინფორმაციაზე წვდომის გაუმჯობესება, ახალგაზრდების მხარდაჭერა და გაძლიერება და ადგილობრივი მოსახლეობის საზოგადოებრივი ცხოვრების სხვადასხვა სფეროში ჩართულობის გაუმჯობესება. </w:t>
      </w:r>
    </w:p>
    <w:p w14:paraId="72B3B1C3" w14:textId="77777777" w:rsidR="00DA5A36" w:rsidRPr="00DA5A36" w:rsidRDefault="00DA5A36" w:rsidP="00DA5A36">
      <w:pPr>
        <w:spacing w:after="240" w:line="276" w:lineRule="auto"/>
        <w:ind w:left="0" w:right="2"/>
        <w:rPr>
          <w:sz w:val="22"/>
        </w:rPr>
      </w:pPr>
      <w:r w:rsidRPr="00DA5A36">
        <w:rPr>
          <w:sz w:val="22"/>
        </w:rPr>
        <w:t>მედიასა და ინფორმაციაზე წვდომის</w:t>
      </w:r>
      <w:r w:rsidRPr="00DA5A36">
        <w:rPr>
          <w:b/>
          <w:sz w:val="22"/>
        </w:rPr>
        <w:t xml:space="preserve"> </w:t>
      </w:r>
      <w:r w:rsidRPr="00DA5A36">
        <w:rPr>
          <w:sz w:val="22"/>
        </w:rPr>
        <w:t>გაუმჯობესების მიზნით საზოგადოებრივი მაუწყებლის მეშვეობით გაგრძელდა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ხელმისაწვდომი იყო საზოგადოებრივი მაუწყებლის ქოლგის ქვეშ არსებული შვიდენოვანი (ქართული, აფხაზური, ოსური, სომხური, აზერბაიჯანული, ინგლისური და რუსული) ვებპორტალი ww.1tv.ge, ასევე რადიომაუწყებლობა. სახელმწიფოს მხარდაჭერით გამოიცა სომხურენოვანი გაზეთი „ვრასტანი“ და აზერბაიჯანულენოვანი გაზეთი „გურჯისტანი“.</w:t>
      </w:r>
    </w:p>
    <w:p w14:paraId="72B76FB6" w14:textId="77777777" w:rsidR="00DA5A36" w:rsidRPr="00DA5A36" w:rsidRDefault="00DA5A36" w:rsidP="00DA5A36">
      <w:pPr>
        <w:spacing w:after="240" w:line="276" w:lineRule="auto"/>
        <w:ind w:left="0" w:right="2"/>
        <w:rPr>
          <w:sz w:val="22"/>
          <w:highlight w:val="cyan"/>
        </w:rPr>
      </w:pPr>
      <w:r w:rsidRPr="00DA5A36">
        <w:rPr>
          <w:sz w:val="22"/>
        </w:rPr>
        <w:t xml:space="preserve">წარიმართა ფართომასშტაბიანი საინფორმაციო/ცნობიერების ამაღლების კამპანიები ეთნიკური უმცირესობების წარმომადგენელთათვის (სამცხე-ჯავახეთი, ქვემო ქართლი, კახეთი) სახელმწიფო პროგრამებსა და სერვისებზე, მათ შორის, სოფლის მეურნეობისა და გარემოს დაცვის, ჯანდაცვისა და სოციალური დაცვის, ეკონომიკური და ფინანსური პროგრამებისა და სიახლეების შესახებ; ასევე ისეთ საკითხებზე, როგორებიცაა: დისკრიმინაციის წინააღმდეგ ბრძოლა, სამოქალაქო ინტეგრაციის პოლიტიკა, ქალთა უფლებები, ოჯახში ძალადობა, ტრეფიკინგი, საქართველოს ევროპული ინტეგრაციის პროცესი და სხვა (2018 წლის განმავლობაში ჩატარდა 300-მდე შეხვედრა). მიმდინარეობს პროექტის – „ახალგაზრდა ევროპელი ელჩები“ განხორციელება, რომლის ფარგლებშიც ეთნიკური უმცირესობების წარმომადგენლებს რეგიონებში მათთვის გასაგებ ენებზე მიეწოდებათ ინფორმაცია საქართველოს ნატოსა და ევროკავშირში ინტეგრაციის პროცესის შესახებ. პროექტის ფარგლებში, ახალგაზრდებისგან, რომლებმაც გაიარეს სპეციალურად მათთვის დაგეგმილი თემატური სკოლა, შემდგარმა მობილურმა ჯგუფმა ქვემო ქართლის, კახეთისა და სამცხე-ჯავახეთის 50 სოფელში ჩაატარა 70 საინფორმაციო შეხვედრა/ტრენინგი, რომელშიც 1700-მა ადამიანმა მიიღო მონაწილეობა, გავრცელდა შესაბამისი მასალები. გრძელდება პროექტის განხორციელება. </w:t>
      </w:r>
    </w:p>
    <w:p w14:paraId="02458C49" w14:textId="77777777" w:rsidR="00DA5A36" w:rsidRPr="00DA5A36" w:rsidRDefault="00DA5A36" w:rsidP="00DA5A36">
      <w:pPr>
        <w:spacing w:after="240" w:line="276" w:lineRule="auto"/>
        <w:ind w:left="0" w:right="2"/>
        <w:rPr>
          <w:sz w:val="22"/>
        </w:rPr>
      </w:pPr>
      <w:r w:rsidRPr="00DA5A36">
        <w:rPr>
          <w:sz w:val="22"/>
        </w:rPr>
        <w:t>სამოქალაქო ინტეგრაციისა და ეთნიკური უმცირესობების წარმომადგენელთა უფლებების დაცვის კუთხით, აღსანიშნავია ასევე იუსტიციის სამინისტროს მიერ გატარებული საგანმანათლებლო და კვალიფიკაციის ამაღლებაზე ორიენტირებული ღონისძიებები, კერძოდ, სსიპ – საქართველოს იუსტიციის სასწავლო ცენტრის მიერ დასრულებულია ანტიდისკრიმინაციული კანონმდებლობის შესახებ უფასო ტრენინგების ჩატარება.</w:t>
      </w:r>
    </w:p>
    <w:p w14:paraId="4123870A" w14:textId="77777777" w:rsidR="00DA5A36" w:rsidRPr="00DA5A36" w:rsidRDefault="00DA5A36" w:rsidP="00DA5A36">
      <w:pPr>
        <w:spacing w:after="240" w:line="276" w:lineRule="auto"/>
        <w:ind w:left="0" w:right="2"/>
        <w:rPr>
          <w:sz w:val="22"/>
        </w:rPr>
      </w:pPr>
      <w:r w:rsidRPr="00DA5A36">
        <w:rPr>
          <w:sz w:val="22"/>
        </w:rPr>
        <w:lastRenderedPageBreak/>
        <w:t xml:space="preserve">კერძოდ, 2018 წლის 24 ოქტომბრიდან 13 დეკემბრის პერიოდში სასწავლო ცენტრის ტრენერების მიერ მომზადდა 3,5 სთ-იანი სასწავლო მოდული და ითარგმნა სომხურ და აზერბაიჯანულ ენებზე. ტრენინგები ჩატარდა 17 ჯგუფისთვის, რომლებსაც დაესწრო 244 დაინტერესებული პირი. მათგან 201 (82%) არის ქალი, ხოლო 43 (18%) − კაცი. საერთო რაოდენობიდან 107 (44%) პირი არის საჯარო სამსახურში (ადგილობრივი თვითმმართველობის ორგანოებში) დასაქმებული (ქალი 88/ კაცი 19). </w:t>
      </w:r>
    </w:p>
    <w:p w14:paraId="0B005F28" w14:textId="77777777" w:rsidR="00DA5A36" w:rsidRPr="00DA5A36" w:rsidRDefault="00DA5A36" w:rsidP="00DA5A36">
      <w:pPr>
        <w:spacing w:after="240" w:line="276" w:lineRule="auto"/>
        <w:ind w:left="0" w:right="2"/>
        <w:rPr>
          <w:sz w:val="22"/>
        </w:rPr>
      </w:pPr>
      <w:r w:rsidRPr="00DA5A36">
        <w:rPr>
          <w:sz w:val="22"/>
        </w:rPr>
        <w:t xml:space="preserve">ტრენინგები ჩატარდა საქართველოს მასშტაბით 16 ლოკაციაზე, ეთნიკური უმცირესობებით კომპაქტურად დასახლებულ რეგიონულ ცენტრებსა და სხვა დიდ ქალაქებში. ტრენინგზე უფასოდ დასწრების შესაძლებლობა მიეცა საკითხით დაინტერესებულ ნებისმიერ პირს 14 წლის ასაკიდან. </w:t>
      </w:r>
    </w:p>
    <w:p w14:paraId="284F47D1" w14:textId="77777777" w:rsidR="00DA5A36" w:rsidRPr="00DA5A36" w:rsidRDefault="00DA5A36" w:rsidP="00DA5A36">
      <w:pPr>
        <w:spacing w:after="240" w:line="276" w:lineRule="auto"/>
        <w:ind w:left="0" w:right="2"/>
        <w:rPr>
          <w:sz w:val="22"/>
        </w:rPr>
      </w:pPr>
      <w:r w:rsidRPr="00DA5A36">
        <w:rPr>
          <w:sz w:val="22"/>
        </w:rPr>
        <w:t>საქართველოს ევროპული და ევროატლანტიკური ინტეგრაციის შესახებ ცნობიერების ამაღლების მიზნით პანკისის ხეობის საჯარო სკოლების მასწავლებლებმა/დირექტორებმა 2018 წლის დეკემბერში მონაწილეობა მიიღეს სასწავლო ტრენინგ პროგრამაში, ხოლო 2019 წლის თებერვალში საინფორმაციო-სასწავლო ვიზიტით გაემგზავრნენ ქ. ბრიუსელში.</w:t>
      </w:r>
    </w:p>
    <w:p w14:paraId="0482DEF1" w14:textId="77777777" w:rsidR="00DA5A36" w:rsidRPr="00DA5A36" w:rsidRDefault="00DA5A36" w:rsidP="00DA5A36">
      <w:pPr>
        <w:spacing w:after="240" w:line="276" w:lineRule="auto"/>
        <w:ind w:left="0" w:right="2"/>
        <w:rPr>
          <w:sz w:val="22"/>
        </w:rPr>
      </w:pPr>
      <w:r w:rsidRPr="00DA5A36">
        <w:rPr>
          <w:sz w:val="22"/>
        </w:rPr>
        <w:t xml:space="preserve">განსაკუთრებული ყურადღება დაეთმო ქალთა ინფორმირებულობის ამაღლებას მათი უფლებების დაცვის, გენდერული თანასწორობის, ოჯახში ძალადობის, ტრეფიკინგისა და ადრეული ქორწინების საკითხებზე. ამ მიმართულებით დაიგეგმა და განხორციელდა საინფორმაციო კამპანიები, ტრენინგები, სასწვალო ვიზიტები, სემინარები, პროექტები, მათ შორის, პროექტი „ახალგაზრდები გენდერული თანასწორობისთვის“, რომლის ფარგლებშიც ოჯახური ძალადობისა და ადრეული ქორწინების საკითხებზე 200 საინფორმაციო შეხვედრა შედგა 15 მუნიციპალიტეტის 66 სოფელში. გადაიდგა კონკრეტული ნაბიჯები ქალთა სოციალურ-ეკონომიკური გაძლიერების მიზნით, რომლის ფარგლებშიც 2018 წელს ქვემო ქართლში მცხოვრები ქალებისთვის და მიმდინარე წლის მარტშ პანკისის ხეობის ქალებისთვის მათი ეკონომიკური გაძლიერების მიზნით განხორციელდა სასწავლო ტრენინგკურსი –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10-მა მონაწილემ საგრანტო დაფინანსება უკვე მიიღო ბიზნესის დასაწყებად. </w:t>
      </w:r>
    </w:p>
    <w:p w14:paraId="2BAF7801"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სხვადასხვა</w:t>
      </w:r>
      <w:r w:rsidRPr="00DA5A36">
        <w:rPr>
          <w:rFonts w:eastAsia="Times New Roman" w:cs="Times New Roman"/>
          <w:sz w:val="22"/>
        </w:rPr>
        <w:t xml:space="preserve"> </w:t>
      </w:r>
      <w:r w:rsidRPr="00DA5A36">
        <w:rPr>
          <w:rFonts w:eastAsia="Times New Roman"/>
          <w:sz w:val="22"/>
        </w:rPr>
        <w:t>კულტურულ</w:t>
      </w:r>
      <w:r w:rsidRPr="00DA5A36">
        <w:rPr>
          <w:rFonts w:eastAsia="Times New Roman" w:cs="Times New Roman"/>
          <w:sz w:val="22"/>
        </w:rPr>
        <w:t>-</w:t>
      </w:r>
      <w:r w:rsidRPr="00DA5A36">
        <w:rPr>
          <w:rFonts w:eastAsia="Times New Roman"/>
          <w:sz w:val="22"/>
        </w:rPr>
        <w:t>საგანმანათლებლო</w:t>
      </w:r>
      <w:r w:rsidRPr="00DA5A36">
        <w:rPr>
          <w:rFonts w:eastAsia="Times New Roman" w:cs="Times New Roman"/>
          <w:sz w:val="22"/>
        </w:rPr>
        <w:t xml:space="preserve"> </w:t>
      </w:r>
      <w:r w:rsidRPr="00DA5A36">
        <w:rPr>
          <w:rFonts w:eastAsia="Times New Roman"/>
          <w:sz w:val="22"/>
        </w:rPr>
        <w:t>პროგრამების</w:t>
      </w:r>
      <w:r w:rsidRPr="00DA5A36">
        <w:rPr>
          <w:rFonts w:eastAsia="Times New Roman" w:cs="Times New Roman"/>
          <w:sz w:val="22"/>
        </w:rPr>
        <w:t>/</w:t>
      </w:r>
      <w:r w:rsidRPr="00DA5A36">
        <w:rPr>
          <w:rFonts w:eastAsia="Times New Roman"/>
          <w:sz w:val="22"/>
        </w:rPr>
        <w:t>პროექტებისა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განხორციელება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დაცვა</w:t>
      </w:r>
      <w:r w:rsidRPr="00DA5A36">
        <w:rPr>
          <w:rFonts w:eastAsia="Times New Roman" w:cs="Times New Roman"/>
          <w:sz w:val="22"/>
        </w:rPr>
        <w:t>-</w:t>
      </w:r>
      <w:r w:rsidRPr="00DA5A36">
        <w:rPr>
          <w:rFonts w:eastAsia="Times New Roman"/>
          <w:sz w:val="22"/>
        </w:rPr>
        <w:t>განვითარებასა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პოპულარიზაციას</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თვითგამოხატვის</w:t>
      </w:r>
      <w:r w:rsidRPr="00DA5A36">
        <w:rPr>
          <w:rFonts w:eastAsia="Times New Roman" w:cs="Times New Roman"/>
          <w:sz w:val="22"/>
        </w:rPr>
        <w:t xml:space="preserve"> </w:t>
      </w:r>
      <w:r w:rsidRPr="00DA5A36">
        <w:rPr>
          <w:rFonts w:eastAsia="Times New Roman"/>
          <w:sz w:val="22"/>
        </w:rPr>
        <w:t>ხელშეწყობისა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შემდგომი</w:t>
      </w:r>
      <w:r w:rsidRPr="00DA5A36">
        <w:rPr>
          <w:rFonts w:eastAsia="Times New Roman" w:cs="Times New Roman"/>
          <w:sz w:val="22"/>
        </w:rPr>
        <w:t xml:space="preserve"> </w:t>
      </w:r>
      <w:r w:rsidRPr="00DA5A36">
        <w:rPr>
          <w:rFonts w:eastAsia="Times New Roman"/>
          <w:sz w:val="22"/>
        </w:rPr>
        <w:t>ინტეგრირების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მნიშვნელოვანი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მუზეუმებისა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თეატრების</w:t>
      </w:r>
      <w:r w:rsidRPr="00DA5A36">
        <w:rPr>
          <w:rFonts w:eastAsia="Times New Roman" w:cs="Times New Roman"/>
          <w:sz w:val="22"/>
        </w:rPr>
        <w:t xml:space="preserve"> </w:t>
      </w:r>
      <w:r w:rsidRPr="00DA5A36">
        <w:rPr>
          <w:rFonts w:eastAsia="Times New Roman"/>
          <w:sz w:val="22"/>
        </w:rPr>
        <w:t>საქმიანობის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 xml:space="preserve"> </w:t>
      </w:r>
      <w:r w:rsidRPr="00DA5A36">
        <w:rPr>
          <w:rFonts w:eastAsia="Times New Roman"/>
          <w:sz w:val="22"/>
        </w:rPr>
        <w:t>ფინანსური</w:t>
      </w:r>
      <w:r w:rsidRPr="00DA5A36">
        <w:rPr>
          <w:rFonts w:eastAsia="Times New Roman" w:cs="Times New Roman"/>
          <w:sz w:val="22"/>
        </w:rPr>
        <w:t xml:space="preserve"> </w:t>
      </w:r>
      <w:r w:rsidRPr="00DA5A36">
        <w:rPr>
          <w:rFonts w:eastAsia="Times New Roman"/>
          <w:sz w:val="22"/>
        </w:rPr>
        <w:t>მხარდაჭერის</w:t>
      </w:r>
      <w:r w:rsidRPr="00DA5A36">
        <w:rPr>
          <w:rFonts w:eastAsia="Times New Roman" w:cs="Times New Roman"/>
          <w:sz w:val="22"/>
        </w:rPr>
        <w:t xml:space="preserve"> </w:t>
      </w:r>
      <w:r w:rsidRPr="00DA5A36">
        <w:rPr>
          <w:rFonts w:eastAsia="Times New Roman"/>
          <w:sz w:val="22"/>
        </w:rPr>
        <w:t>უზრუნველყოფის</w:t>
      </w:r>
      <w:r w:rsidRPr="00DA5A36">
        <w:rPr>
          <w:rFonts w:eastAsia="Times New Roman" w:cs="Times New Roman"/>
          <w:sz w:val="22"/>
        </w:rPr>
        <w:t xml:space="preserve"> </w:t>
      </w:r>
      <w:r w:rsidRPr="00DA5A36">
        <w:rPr>
          <w:rFonts w:eastAsia="Times New Roman"/>
          <w:sz w:val="22"/>
        </w:rPr>
        <w:t>გზით</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თვითმყოფადობის</w:t>
      </w:r>
      <w:r w:rsidRPr="00DA5A36">
        <w:rPr>
          <w:rFonts w:eastAsia="Times New Roman" w:cs="Times New Roman"/>
          <w:sz w:val="22"/>
        </w:rPr>
        <w:t xml:space="preserve"> </w:t>
      </w:r>
      <w:r w:rsidRPr="00DA5A36">
        <w:rPr>
          <w:rFonts w:eastAsia="Times New Roman"/>
          <w:sz w:val="22"/>
        </w:rPr>
        <w:t>შენარჩუნების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პრიორიტეტის</w:t>
      </w:r>
      <w:r w:rsidRPr="00DA5A36">
        <w:rPr>
          <w:rFonts w:eastAsia="Times New Roman" w:cs="Times New Roman"/>
          <w:sz w:val="22"/>
        </w:rPr>
        <w:t xml:space="preserve"> –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მხარდაჭერა</w:t>
      </w:r>
      <w:r w:rsidRPr="00DA5A36">
        <w:rPr>
          <w:rFonts w:eastAsia="Times New Roman" w:cs="Times New Roman"/>
          <w:sz w:val="22"/>
        </w:rPr>
        <w:t xml:space="preserve">“ – </w:t>
      </w:r>
      <w:r w:rsidRPr="00DA5A36">
        <w:rPr>
          <w:rFonts w:eastAsia="Times New Roman"/>
          <w:sz w:val="22"/>
        </w:rPr>
        <w:t>ფარგლებში</w:t>
      </w:r>
      <w:r w:rsidRPr="00DA5A36">
        <w:rPr>
          <w:rFonts w:eastAsia="Times New Roman" w:cs="Times New Roman"/>
          <w:sz w:val="22"/>
        </w:rPr>
        <w:t xml:space="preserve"> </w:t>
      </w: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სფეროში</w:t>
      </w:r>
      <w:r w:rsidRPr="00DA5A36">
        <w:rPr>
          <w:rFonts w:eastAsia="Times New Roman" w:cs="Times New Roman"/>
          <w:sz w:val="22"/>
        </w:rPr>
        <w:t xml:space="preserve"> </w:t>
      </w:r>
      <w:r w:rsidRPr="00DA5A36">
        <w:rPr>
          <w:rFonts w:eastAsia="Times New Roman"/>
          <w:sz w:val="22"/>
        </w:rPr>
        <w:t>მოღვაწე</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წარმომადგენლების</w:t>
      </w:r>
      <w:r w:rsidRPr="00DA5A36">
        <w:rPr>
          <w:rFonts w:eastAsia="Times New Roman" w:cs="Times New Roman"/>
          <w:sz w:val="22"/>
        </w:rPr>
        <w:t xml:space="preserve"> </w:t>
      </w:r>
      <w:r w:rsidRPr="00DA5A36">
        <w:rPr>
          <w:rFonts w:eastAsia="Times New Roman"/>
          <w:sz w:val="22"/>
        </w:rPr>
        <w:t>გამოფენების</w:t>
      </w:r>
      <w:r w:rsidRPr="00DA5A36">
        <w:rPr>
          <w:rFonts w:eastAsia="Times New Roman" w:cs="Times New Roman"/>
          <w:sz w:val="22"/>
        </w:rPr>
        <w:t xml:space="preserve">, </w:t>
      </w:r>
      <w:r w:rsidRPr="00DA5A36">
        <w:rPr>
          <w:rFonts w:eastAsia="Times New Roman"/>
          <w:sz w:val="22"/>
        </w:rPr>
        <w:t>გამოცემების</w:t>
      </w:r>
      <w:r w:rsidRPr="00DA5A36">
        <w:rPr>
          <w:rFonts w:eastAsia="Times New Roman" w:cs="Times New Roman"/>
          <w:sz w:val="22"/>
        </w:rPr>
        <w:t xml:space="preserve">, </w:t>
      </w:r>
      <w:r w:rsidRPr="00DA5A36">
        <w:rPr>
          <w:rFonts w:eastAsia="Times New Roman"/>
          <w:sz w:val="22"/>
        </w:rPr>
        <w:t>სპექტაკლების</w:t>
      </w:r>
      <w:r w:rsidRPr="00DA5A36">
        <w:rPr>
          <w:rFonts w:eastAsia="Times New Roman" w:cs="Times New Roman"/>
          <w:sz w:val="22"/>
        </w:rPr>
        <w:t xml:space="preserve">, </w:t>
      </w:r>
      <w:r w:rsidRPr="00DA5A36">
        <w:rPr>
          <w:rFonts w:eastAsia="Times New Roman"/>
          <w:sz w:val="22"/>
        </w:rPr>
        <w:t>საღამოებისა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w:t>
      </w:r>
    </w:p>
    <w:p w14:paraId="059B778A" w14:textId="77777777" w:rsidR="00DA5A36" w:rsidRPr="00DA5A36" w:rsidRDefault="00DA5A36" w:rsidP="00DA5A36">
      <w:pPr>
        <w:spacing w:before="240" w:after="240" w:line="276" w:lineRule="auto"/>
        <w:ind w:left="0" w:right="2" w:firstLine="0"/>
        <w:rPr>
          <w:b/>
          <w:sz w:val="22"/>
        </w:rPr>
      </w:pPr>
      <w:r w:rsidRPr="00DA5A36">
        <w:rPr>
          <w:b/>
          <w:sz w:val="22"/>
        </w:rPr>
        <w:t>შეზღუდული შესაძლებლობის მქონე პირთა უფლებები</w:t>
      </w:r>
    </w:p>
    <w:p w14:paraId="38458CF3" w14:textId="77777777" w:rsidR="00DA5A36" w:rsidRPr="00DA5A36" w:rsidRDefault="00DA5A36" w:rsidP="00DA5A36">
      <w:pPr>
        <w:spacing w:before="240" w:after="240" w:line="276" w:lineRule="auto"/>
        <w:ind w:left="0" w:right="2" w:firstLine="0"/>
        <w:rPr>
          <w:sz w:val="22"/>
        </w:rPr>
      </w:pPr>
      <w:r w:rsidRPr="00DA5A36">
        <w:rPr>
          <w:sz w:val="22"/>
        </w:rPr>
        <w:lastRenderedPageBreak/>
        <w:t>მომზადებულია ახალი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14:paraId="5F3D195F" w14:textId="77777777" w:rsidR="00DA5A36" w:rsidRPr="00DA5A36" w:rsidRDefault="00DA5A36" w:rsidP="00DA5A36">
      <w:pPr>
        <w:spacing w:before="240" w:after="240" w:line="276" w:lineRule="auto"/>
        <w:ind w:left="0" w:right="2" w:firstLine="0"/>
        <w:rPr>
          <w:sz w:val="22"/>
        </w:rPr>
      </w:pPr>
      <w:r w:rsidRPr="00DA5A36">
        <w:rPr>
          <w:sz w:val="22"/>
        </w:rPr>
        <w:t xml:space="preserve">პროექტის დონორის (UNDP) მიერ შერჩეულმა საერთაშორისო ექსპერტმა განახორციელა სახელმწიფო/ადგილობრივ ბიუჯეტზე კანონპროექტის ფინანსური შეფასება და მოამზადა შესაბამისი ანგარიში. ამ ანგარიშის გაანალიზებისა და ქვეყნის რეალური საფინანსო-ეკონომიკური პოტენციალის შეფასების შედეგად შესაძლებელი იქნება რეალური პროგნოზების გაკეთება კანონპროექტის მიღებით გამოწვეული მოსალოდნელი შედეგებისა და კანონპროექტით გათვალისწინებული ვალდებულებების ამოქმედების ეტაპების შესახებ. </w:t>
      </w:r>
    </w:p>
    <w:p w14:paraId="46033C36" w14:textId="77777777" w:rsidR="00DA5A36" w:rsidRPr="00DA5A36" w:rsidRDefault="00DA5A36" w:rsidP="00DA5A36">
      <w:pPr>
        <w:spacing w:before="240" w:after="240" w:line="276" w:lineRule="auto"/>
        <w:ind w:left="0" w:right="2" w:firstLine="0"/>
        <w:rPr>
          <w:sz w:val="22"/>
        </w:rPr>
      </w:pPr>
      <w:r w:rsidRPr="00DA5A36">
        <w:rPr>
          <w:sz w:val="22"/>
        </w:rPr>
        <w:t xml:space="preserve">შეზღუდული შესაძლებლობის მქონე პირთა საჭიროებებზე ადაპტირებული მომსახურების პროცესის დანერგვისა და სახელმწიფო სერვისებზე თანაბარი ხელმისაწვდომობის უზრუნველყოფის მიზნით, გაეროს განვითარების პროგრამისა და შვედეთის მთავრობის მხარდაჭერით განხორციელდა პროექტი „გაუმჯობესებული სერვისები ყველასთვის“. პროექტის შედეგად, სსიპ – იუსტიციის სახლის ოცმა თანამშრომელმა შეისწავლა ჟესტური ენა. </w:t>
      </w:r>
    </w:p>
    <w:p w14:paraId="0529B046" w14:textId="77777777" w:rsidR="00DA5A36" w:rsidRPr="00DA5A36" w:rsidRDefault="00DA5A36" w:rsidP="00DA5A36">
      <w:pPr>
        <w:spacing w:before="240" w:after="240" w:line="276" w:lineRule="auto"/>
        <w:ind w:left="0" w:right="2" w:firstLine="0"/>
        <w:rPr>
          <w:sz w:val="22"/>
        </w:rPr>
      </w:pPr>
      <w:r w:rsidRPr="00DA5A36">
        <w:rPr>
          <w:sz w:val="22"/>
        </w:rPr>
        <w:t xml:space="preserve">2018 წლის ნოემბრიდან თბილისის სსიპ – იუსტიციის სახლში სმენის არმქონე და სმენადაქვეითებული პირებისათვის 450-მდე სერვისის მიწოდება ჟესტურ ენაზე ხორციელდება. პროექტის განხორციელებიდან 370-ზე მეტმა მომხმარებელმა მიიღო ჟესტურ ენაზე მომსახურება. შშმ პირების საჭიროებებზე მორგებული მაღალი ხარისხის მომსახურების მიწოდებისათვის სსიპ – იუსტიციის სახლში 2018 წლის ბოლოდან დაინერგა შეზღუდული შესაძლებლობის მქონე პირთა მომსახურების სტანდარტი. სტანდარტის მიხედვით, გადამზადდა სსიპ – იუსტიციის სახლის წინა ხაზის ყველა თანამშრომელი, ჯამში - 750 თანამშრომელი; სსიპ – იუსტიციის სახლის მიერ საქართველოში პირველად შეიქმნა სახელმძღვანელო „შეზღუდული შესაძლებლობის მქონე პირთა მომსახურება სსიპ  „იუსტიციის სახლში“; შემუშავდა 400-ზე მეტი ტერმინის აღმნიშვნელი ახალი ჟესტი. ჟესტური ენის ლექსიკონი ხელმისაწვდომია გრაფიკული გამოსახულებებისა და ვიდეომასალების სახით. სსიპ – იუსტიციის სახლის თითოეული ახალი თანამშრომელი დასაქმებისთანავე სხვა აუცილებელ ტრენინგებთან ერთად გადის გადამზადებას შშმ პირთა მომსახურების სტანდარტისა და სახელმძღვანელოს საფუძველზე. </w:t>
      </w:r>
    </w:p>
    <w:p w14:paraId="2B5C19F0" w14:textId="77777777" w:rsidR="00DA5A36" w:rsidRPr="00DA5A36" w:rsidRDefault="00DA5A36" w:rsidP="00DA5A36">
      <w:pPr>
        <w:spacing w:before="240" w:after="240" w:line="276" w:lineRule="auto"/>
        <w:ind w:left="0" w:right="2" w:firstLine="0"/>
        <w:rPr>
          <w:sz w:val="22"/>
        </w:rPr>
      </w:pPr>
      <w:r w:rsidRPr="00DA5A36">
        <w:rPr>
          <w:sz w:val="22"/>
        </w:rPr>
        <w:t xml:space="preserve">სსიპ – საჯარო რეესტრის ეროვნულმა სააგენტომ,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საკანონდებლო, პროგრამული და ტექნიკური ხასიათის ცვლილებები, რომლის მიზანი შშმ პირებისთვის დამოუკიდებლად და ზედმეტი დანახარჯების გარეშე საჯარო რეესტრის სერვისებზე კიდევ უფრო მაღალი ხელმისაწვდომობაა. </w:t>
      </w:r>
    </w:p>
    <w:p w14:paraId="075BE1FC" w14:textId="77777777" w:rsidR="00DA5A36" w:rsidRPr="00DA5A36" w:rsidRDefault="00DA5A36" w:rsidP="00DA5A36">
      <w:pPr>
        <w:tabs>
          <w:tab w:val="left" w:pos="426"/>
        </w:tabs>
        <w:spacing w:after="240" w:line="276" w:lineRule="auto"/>
        <w:ind w:left="0" w:right="2"/>
        <w:rPr>
          <w:sz w:val="22"/>
        </w:rPr>
      </w:pPr>
      <w:r w:rsidRPr="00DA5A36">
        <w:rPr>
          <w:sz w:val="22"/>
        </w:rPr>
        <w:lastRenderedPageBreak/>
        <w:t>2018 წლის 10 დეკემბრიდან 2019 წლის 10 იანვრამდე სააგენტოში მიმდინარეობდა აქცია, რომლის მიზანიც შეზღუდული შესაძლებლობის მქონე პირთა უფლებების დაცვა, სოციალური ადაპტაცია და მათთვის სახელმწიფო სერვისების უფრო ეფექტიანად მიწოდება იყო. დროის ამ პერიოდში აღნიშნული სტატუსის მქონე პირებს საფასურის გადახდის გარეშე შეეძლოთ, როგორც პირადობის ელექტრონული მოწმობის, ისე ბიომეტრიული პასპორტის აღება. აქციით ისარგებლა და ახალი პირადობის მოწმობა აიღო 840-მა შშმ პირმა, ხოლო 1960-მა პირმა აიღო ბიომეტრიული პასპორტი.</w:t>
      </w:r>
    </w:p>
    <w:p w14:paraId="6AF93332" w14:textId="77777777" w:rsidR="00DA5A36" w:rsidRPr="00DA5A36" w:rsidRDefault="00DA5A36" w:rsidP="00DA5A36">
      <w:pPr>
        <w:spacing w:before="240" w:after="240" w:line="276" w:lineRule="auto"/>
        <w:ind w:left="0" w:right="2" w:firstLine="0"/>
        <w:rPr>
          <w:sz w:val="22"/>
        </w:rPr>
      </w:pPr>
      <w:r w:rsidRPr="00DA5A36">
        <w:rPr>
          <w:sz w:val="22"/>
        </w:rPr>
        <w:t xml:space="preserve">საქართველოს იუსტიციის მინისტრის 2010 წლის 15 იანვრის №4 ბრძანებით დამტკიცებულ „საჯარო რეესტრის შესახებ ინსტრუქციაში“ 2018 წლის 3 დეკემბერს შევიდა ცვლილება, რომლითაც დადგინდა უსინათლო, ყრუ, სმენადაქვეითებული ან წერა-კითხვის არმცოდნე პირის მონაწილეობით დადებული გარიგების დამოწმების სპეციალური წესი. ცვლილება ამოქმედდა 2019 წლის პირველი თებერვლიდან. </w:t>
      </w:r>
    </w:p>
    <w:p w14:paraId="752DFD45" w14:textId="77777777" w:rsidR="00DA5A36" w:rsidRPr="00DA5A36" w:rsidRDefault="00DA5A36" w:rsidP="00DA5A36">
      <w:pPr>
        <w:spacing w:before="240" w:after="240" w:line="276" w:lineRule="auto"/>
        <w:ind w:left="0" w:right="2" w:firstLine="0"/>
        <w:rPr>
          <w:sz w:val="22"/>
        </w:rPr>
      </w:pPr>
      <w:r w:rsidRPr="00DA5A36">
        <w:rPr>
          <w:sz w:val="22"/>
        </w:rPr>
        <w:t>„საჯარო რეესტრის შესახებ ინსტრუქციაში“ განხორციელებული ცვლილების შესაბამისად, გარიგებაზე ხელმოწერის დამოწმება უსინათლო, ყრუ, სმენადაქვეითებული ან წერა-კითხვის არმცოდნე პირის მონაწილეობით ხორციელდება შემდეგი წესით:</w:t>
      </w:r>
    </w:p>
    <w:p w14:paraId="005A46DE"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p>
    <w:p w14:paraId="225D5D6F"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w:t>
      </w:r>
    </w:p>
    <w:p w14:paraId="72D63A4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ხორციელდება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F876F12"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29BCC9F3"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4A9C42E6"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დაამოწმოს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67BF404D"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2F12C681"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7E5618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47F13E90"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მეორე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0CF9FC8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w:t>
      </w:r>
    </w:p>
    <w:p w14:paraId="6D5A3F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დარწმუნდეს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გასაგებია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გამოხატული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ეჭვი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ეპარება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გათვალისწინებული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ნამდვილობას</w:t>
      </w:r>
      <w:r w:rsidRPr="00DA5A36">
        <w:rPr>
          <w:rFonts w:eastAsiaTheme="minorHAnsi" w:cstheme="minorBidi"/>
          <w:color w:val="auto"/>
          <w:sz w:val="22"/>
          <w:lang w:val="en-US" w:eastAsia="en-US"/>
        </w:rPr>
        <w:t>.</w:t>
      </w:r>
    </w:p>
    <w:p w14:paraId="3A3D5E40" w14:textId="77777777" w:rsidR="00DA5A36" w:rsidRPr="00DA5A36" w:rsidRDefault="00DA5A36" w:rsidP="00DA5A36">
      <w:pPr>
        <w:spacing w:before="240" w:after="240" w:line="276" w:lineRule="auto"/>
        <w:ind w:left="0" w:right="0" w:firstLine="0"/>
        <w:rPr>
          <w:sz w:val="22"/>
        </w:rPr>
      </w:pPr>
      <w:r w:rsidRPr="00DA5A36">
        <w:rPr>
          <w:sz w:val="22"/>
        </w:rPr>
        <w:t xml:space="preserve">გარიგებაზე ხელმოწერის დამოწმებისას მისი დამმოწმებელი ვალდებულია, უზრუნველყოს გარიგებაზე ხელმოწერის დამოწმების პროცესის მიმდინარეობის ვიდეოჩანაწერზე აღბეჭდვა შესაბამისი ტექნიკური საშუალების გამოყენებით. ვიდეოჩანაწერი უნდა ასახავდეს გარიგებაზე ხელმოწერის სრულ მიმდინარეობას. ვიდეოჩანაწერის შენახვასა და სათანადოდ დაარქივებას უზრუნველყოფს ხელმოწერის დამმოწმებელი. </w:t>
      </w:r>
    </w:p>
    <w:p w14:paraId="5F558F25" w14:textId="77777777" w:rsidR="00DA5A36" w:rsidRPr="00DA5A36" w:rsidRDefault="00DA5A36" w:rsidP="00DA5A36">
      <w:pPr>
        <w:spacing w:before="240" w:after="240" w:line="276" w:lineRule="auto"/>
        <w:ind w:left="0" w:right="0" w:firstLine="0"/>
        <w:rPr>
          <w:sz w:val="22"/>
        </w:rPr>
      </w:pPr>
      <w:r w:rsidRPr="00DA5A36">
        <w:rPr>
          <w:sz w:val="22"/>
        </w:rPr>
        <w:t>ამ მიზნით, სსიპ –</w:t>
      </w:r>
      <w:r w:rsidRPr="00DA5A36">
        <w:rPr>
          <w:sz w:val="22"/>
          <w:lang w:val="en-US"/>
        </w:rPr>
        <w:t xml:space="preserve"> </w:t>
      </w:r>
      <w:r w:rsidRPr="00DA5A36">
        <w:rPr>
          <w:sz w:val="22"/>
        </w:rPr>
        <w:t xml:space="preserve">საჯარო რეესტრის ეროვნული სააგენტოს ფილიალებსა და იუსტიციის სახლებში დამონტაჟდა ვიდეოკამერები და განხორციელდა პროგრამული ცვლილებები, რის შედეგადაც შესაძლებელი გახდა განაცხადის მიღების პროცესის გადაღება და ვიდეოფაილის შესაბამის განაცხადზე მიმაგრება. </w:t>
      </w:r>
    </w:p>
    <w:p w14:paraId="70616CBC" w14:textId="77777777" w:rsidR="00DA5A36" w:rsidRPr="00DA5A36" w:rsidRDefault="00DA5A36" w:rsidP="00DA5A36">
      <w:pPr>
        <w:spacing w:before="240" w:after="240" w:line="276" w:lineRule="auto"/>
        <w:ind w:left="0" w:right="0" w:firstLine="0"/>
        <w:rPr>
          <w:sz w:val="22"/>
        </w:rPr>
      </w:pPr>
      <w:r w:rsidRPr="00DA5A36">
        <w:rPr>
          <w:sz w:val="22"/>
        </w:rPr>
        <w:t>სსიპ –</w:t>
      </w:r>
      <w:r w:rsidRPr="00DA5A36">
        <w:rPr>
          <w:sz w:val="22"/>
          <w:lang w:val="en-US"/>
        </w:rPr>
        <w:t xml:space="preserve"> </w:t>
      </w:r>
      <w:r w:rsidRPr="00DA5A36">
        <w:rPr>
          <w:sz w:val="22"/>
        </w:rPr>
        <w:t xml:space="preserve">საქართველოს ნოტარიუსთა პალატამ,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საკანონმდებლო, პროგრამული და ტექნიკური ხასიათის ცვლილებები, რომელთა მიზანი შშმ პირებისთვის დამოუკიდებლად და ზედმეტი დანახარჯების გარეშე სანოტარო სერვისებზე კიდევ უფრო მაღალი ხელმისაწვდომობაა. </w:t>
      </w:r>
    </w:p>
    <w:p w14:paraId="64955085" w14:textId="77777777" w:rsidR="00DA5A36" w:rsidRPr="00DA5A36" w:rsidRDefault="00DA5A36" w:rsidP="00DA5A36">
      <w:pPr>
        <w:spacing w:before="240" w:after="240" w:line="276" w:lineRule="auto"/>
        <w:ind w:left="0" w:right="0" w:firstLine="0"/>
        <w:rPr>
          <w:sz w:val="22"/>
        </w:rPr>
      </w:pPr>
      <w:r w:rsidRPr="00DA5A36">
        <w:rPr>
          <w:sz w:val="22"/>
        </w:rPr>
        <w:t>საქართველოს იუსტიციის მინიტრის 2018 წლის 3 დეკემბრის №356 ბრძანებით ცვლილება შევიდა „სანოტარო მოქმედებათა შესრულების წესის შესახებ“ ინსტრუქციაში, რომლითაც დადგინდა უსინათლო, ყრუ, სმენადაქვეითებული ან წერა-კითხვის არმცოდნე პირის მონაწილეობით შესრულებული სანოტარო მოქმედებების დამოწმების სპეციალური წესი.</w:t>
      </w:r>
    </w:p>
    <w:p w14:paraId="4F3EF1A1" w14:textId="77777777" w:rsidR="00DA5A36" w:rsidRPr="00DA5A36" w:rsidRDefault="00DA5A36" w:rsidP="00DA5A36">
      <w:pPr>
        <w:spacing w:before="240" w:after="240" w:line="276" w:lineRule="auto"/>
        <w:ind w:left="0" w:right="0" w:firstLine="0"/>
        <w:rPr>
          <w:sz w:val="22"/>
        </w:rPr>
      </w:pPr>
      <w:r w:rsidRPr="00DA5A36">
        <w:rPr>
          <w:sz w:val="22"/>
        </w:rPr>
        <w:lastRenderedPageBreak/>
        <w:t>ცვლილების შესაბამისად, უსინათლო, ყრუ, სმენადაქვეითებული ან წერა-კითხვის არმცოდნე პირის მონაწილეობით სანოტარო მოქმედებების დამოწმება ხორციელდება შემდეგი წესით:</w:t>
      </w:r>
    </w:p>
    <w:p w14:paraId="3CC89C3C"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ჩამონათვალს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w:t>
      </w:r>
    </w:p>
    <w:p w14:paraId="771E6F1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შეზღუდვის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მიხედვით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საამისოდ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შესაფერისი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საკუთარი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გამოვლენას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მაშინ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მოითხოვს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p>
    <w:p w14:paraId="65993952"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4238E8D0"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1C484E3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CEDD8AB"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6B9DEA8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243BA8D8"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შეასრულოს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მოცემულ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1FC931ED"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ანდერძი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კოდექსის</w:t>
      </w:r>
      <w:r w:rsidRPr="00DA5A36">
        <w:rPr>
          <w:rFonts w:eastAsiaTheme="minorHAnsi" w:cstheme="minorBidi"/>
          <w:color w:val="auto"/>
          <w:sz w:val="22"/>
          <w:lang w:val="en-US" w:eastAsia="en-US"/>
        </w:rPr>
        <w:t xml:space="preserve"> 1361-</w:t>
      </w:r>
      <w:r w:rsidRPr="00DA5A36">
        <w:rPr>
          <w:rFonts w:eastAsiaTheme="minorHAnsi"/>
          <w:color w:val="auto"/>
          <w:sz w:val="22"/>
          <w:lang w:val="en-US" w:eastAsia="en-US"/>
        </w:rPr>
        <w:t>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w:t>
      </w:r>
    </w:p>
    <w:p w14:paraId="048D013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3073F2E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როდესაც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ასახავდეს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შესასრულებელი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დაარქივდეს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w:t>
      </w:r>
    </w:p>
    <w:p w14:paraId="6B3A0E36"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2D401159"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დადასტურებისას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განხილულ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საზღაური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w:t>
      </w:r>
    </w:p>
    <w:p w14:paraId="0DE6542F"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 xml:space="preserve">გარდა ამისა, ნოტარიუსთა პალატის ვებგვერდზე განთავსებულია იმ სანოტარო ბიუროთა სია, სადაც ეტლით მოსარგებლე პირს შეუძლია დაუბრკოლებლად მიიღოს სანოტარო მომსახურება. ვებგვერდზე მითითებულია ინფორმაცია, თუ რამდენადაა ეტლით მოსარგებლე შშმ პირებისთვის ხელმისაწვდომი კონკრეტული სანოტარო ბიუროს ფიზიკური გარემო (აღჭურვილია თუ არა პანდუსით, დაუბრკოლებლად არის თუ არა შესვლა შესაძლებელი და სხვ.). </w:t>
      </w:r>
    </w:p>
    <w:p w14:paraId="5838422D"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ასევე დაწყებულია მუშაობა შშმ პირებისთვის ადაპტირებული, ხმოვანი ვებგვერდის შექმნაზე, რომელიც მომზადდება ნოტარიუსთა პალატის (www.notary.ge) ვებგვერდის ბაზაზე. აქვე აღსანიშნავია, რომ შშმ პირებისთვის ადაპტირებული, ხმოვანი ვებგვერდი მოქმედებს სსიპ – იუსტიციის სახლის (psh.gov.ge), სსიპ – სახელმწიფო სერვისების განვითარების სააგენტოს (sda.gov.ge), სსიპ –საქართველოს საკანონმდებლო მაცნესა (matsne.gov.ge) და საზოგადოებრივი ცენტრის (centri.gov.ge) ვებგვერდების ბაზაზე. ამასთან, სსიპ – საჯარო რეესტრის ეროვნული სააგენტოს(napr.gov.ge) ვებგვერდის ბაზაზე მოქმედებს შშმ პირებისთვის ადაპტირებული, ეკრანის წამკითხველ პროგრამულ უზრუნველყოფაზე მორგებული ვებგვერდი.</w:t>
      </w:r>
    </w:p>
    <w:p w14:paraId="014F8D8C"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შეზღუდული შესაძლებლობის მქონე პირთა უფლებების დაცვის ხელშეწყობა სსიპ –112-ის ერთ-ერთ პრიორიტეტულ მიმართულებას წარმოადგენს. სწორედ ამიტომ, 112-ის სერვისების ყველასთვის ხემილისაწვდომობის მიზნით, საანგარიშო პერიოდში 112-ის მობილური აპლიკაცია გახმოვანდა და სრულად ადაპტირდა უსინათლო და მხედველობადაქვეითებული პირებისთვის.</w:t>
      </w:r>
    </w:p>
    <w:p w14:paraId="63F5D520"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შრომითი უფლებები</w:t>
      </w:r>
    </w:p>
    <w:p w14:paraId="68FE1F57" w14:textId="77777777" w:rsidR="00DA5A36" w:rsidRPr="00DA5A36" w:rsidRDefault="00DA5A36" w:rsidP="00DA5A36">
      <w:pPr>
        <w:widowControl w:val="0"/>
        <w:spacing w:after="240" w:line="276" w:lineRule="auto"/>
        <w:ind w:left="0" w:right="98" w:firstLine="0"/>
        <w:rPr>
          <w:sz w:val="22"/>
        </w:rPr>
      </w:pPr>
      <w:r w:rsidRPr="00DA5A36">
        <w:rPr>
          <w:sz w:val="22"/>
        </w:rPr>
        <w:t>საქართველო-ევროკავშირის ასოციირების შესახებ შეთანხმებით, საქართველომ აიღო ვალდებულება, ეტაპობრივად დაუახლოვოს საქართველოს კანონმდებლობა ევროკავშირის კანონმდებლობას.</w:t>
      </w:r>
    </w:p>
    <w:p w14:paraId="7805356D" w14:textId="77777777" w:rsidR="00DA5A36" w:rsidRPr="00DA5A36" w:rsidRDefault="00DA5A36" w:rsidP="00DA5A36">
      <w:pPr>
        <w:widowControl w:val="0"/>
        <w:spacing w:after="240" w:line="276" w:lineRule="auto"/>
        <w:ind w:left="0" w:right="98" w:firstLine="0"/>
        <w:rPr>
          <w:sz w:val="22"/>
        </w:rPr>
      </w:pPr>
      <w:r w:rsidRPr="00DA5A36">
        <w:rPr>
          <w:sz w:val="22"/>
        </w:rPr>
        <w:t>ამ მხრივ, აღსანიშნავია ასოციირების შეთანხმების XXX დანართი, რომელიც მოიცავს ისეთ მიმართულებებს (ჯამში 40 დირექტივა), როგორებიცაა:</w:t>
      </w:r>
    </w:p>
    <w:p w14:paraId="7ADF9B38"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დასაქმება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პოლიტიკა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w:t>
      </w:r>
      <w:r w:rsidRPr="00DA5A36">
        <w:rPr>
          <w:rFonts w:eastAsiaTheme="minorHAnsi" w:cstheme="minorBidi"/>
          <w:color w:val="auto"/>
          <w:sz w:val="22"/>
          <w:lang w:val="en-US" w:eastAsia="en-US"/>
        </w:rPr>
        <w:t>;</w:t>
      </w:r>
    </w:p>
    <w:p w14:paraId="6F52A0A9"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აკრძალვა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თანასწორობა</w:t>
      </w:r>
      <w:r w:rsidRPr="00DA5A36">
        <w:rPr>
          <w:rFonts w:eastAsiaTheme="minorHAnsi" w:cstheme="minorBidi"/>
          <w:color w:val="auto"/>
          <w:sz w:val="22"/>
          <w:lang w:val="en-US" w:eastAsia="en-US"/>
        </w:rPr>
        <w:t>;</w:t>
      </w:r>
    </w:p>
    <w:p w14:paraId="4FEA7432" w14:textId="77777777" w:rsidR="00DA5A36" w:rsidRPr="00DA5A36" w:rsidRDefault="00DA5A36" w:rsidP="00DA5A36">
      <w:pPr>
        <w:widowControl w:val="0"/>
        <w:numPr>
          <w:ilvl w:val="0"/>
          <w:numId w:val="82"/>
        </w:numPr>
        <w:spacing w:after="24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ჯანმრთელობა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eastAsia="en-US"/>
        </w:rPr>
        <w:t xml:space="preserve">. </w:t>
      </w:r>
    </w:p>
    <w:p w14:paraId="7078854B" w14:textId="77777777" w:rsidR="00DA5A36" w:rsidRPr="00DA5A36" w:rsidRDefault="00DA5A36" w:rsidP="00DA5A36">
      <w:pPr>
        <w:widowControl w:val="0"/>
        <w:spacing w:after="240" w:line="276" w:lineRule="auto"/>
        <w:ind w:left="0" w:right="98" w:firstLine="0"/>
        <w:rPr>
          <w:sz w:val="22"/>
        </w:rPr>
      </w:pPr>
      <w:r w:rsidRPr="00DA5A36">
        <w:rPr>
          <w:sz w:val="22"/>
        </w:rPr>
        <w:t>დანართით ასევე განსაზღვრულია ის ვადები, რომლის ფარგლებშიც უნდა განხორციელდეს ამ დირექტივების მოთხოვნების ასახვა ქართულ კანონმდებლობაში და ეს პერიოდი მოიცავს 3-დან 9 წლამდე პერიოდს. ათვლა იწყება 2017 წლიდან და სრულდება 2023 წელს.</w:t>
      </w:r>
    </w:p>
    <w:p w14:paraId="5A9E73FF" w14:textId="77777777" w:rsidR="00DA5A36" w:rsidRPr="00DA5A36" w:rsidRDefault="00DA5A36" w:rsidP="00DA5A36">
      <w:pPr>
        <w:widowControl w:val="0"/>
        <w:spacing w:after="240" w:line="276" w:lineRule="auto"/>
        <w:ind w:left="0" w:right="98" w:firstLine="0"/>
        <w:rPr>
          <w:sz w:val="22"/>
        </w:rPr>
      </w:pPr>
      <w:r w:rsidRPr="00DA5A36">
        <w:rPr>
          <w:sz w:val="22"/>
        </w:rPr>
        <w:t>აღნიშნული დირექტივებიდან 3 დირექტივის მოთხოვნების შესაბამისად მომზადებული საკანონმდებლო ცვლილებათა პაკეტი წარედგინა საქართველოს პარლამენტს და მიმდინარე წლის 19 თებერვალს განხორციელდა ცვლილებები შემდეგ საკანონმდებლო აქტებში:</w:t>
      </w:r>
    </w:p>
    <w:p w14:paraId="0BD4F141"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w:t>
      </w:r>
      <w:r w:rsidRPr="00DA5A36">
        <w:rPr>
          <w:rFonts w:eastAsiaTheme="minorHAnsi" w:cstheme="minorBidi"/>
          <w:color w:val="auto"/>
          <w:sz w:val="22"/>
          <w:lang w:val="en-US" w:eastAsia="en-US"/>
        </w:rPr>
        <w:t>“;</w:t>
      </w:r>
    </w:p>
    <w:p w14:paraId="03380882"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7AB180E"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9C686BD" w14:textId="77777777" w:rsidR="00DA5A36" w:rsidRPr="00DA5A36" w:rsidRDefault="00DA5A36" w:rsidP="00DA5A36">
      <w:pPr>
        <w:widowControl w:val="0"/>
        <w:numPr>
          <w:ilvl w:val="0"/>
          <w:numId w:val="83"/>
        </w:numPr>
        <w:spacing w:after="16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702BCD3C" w14:textId="77777777" w:rsidR="00DA5A36" w:rsidRPr="00DA5A36" w:rsidRDefault="00DA5A36" w:rsidP="00DA5A36">
      <w:pPr>
        <w:widowControl w:val="0"/>
        <w:spacing w:after="240" w:line="276" w:lineRule="auto"/>
        <w:ind w:left="0" w:right="98" w:firstLine="0"/>
        <w:rPr>
          <w:sz w:val="22"/>
        </w:rPr>
      </w:pPr>
      <w:r w:rsidRPr="00DA5A36">
        <w:rPr>
          <w:sz w:val="22"/>
        </w:rPr>
        <w:t>დირექტივების მოთხოვნები ითვალისწინებდა პირთა თანასწორუფლებიანობის პრინციპის დაცვის გაუმჯობესებას და ვრცელდება, მათ შორის,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წევრობასა და საქმიანობაზე, ან ისეთი ორგანიზაციის წევრობასა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14:paraId="5B6D6910" w14:textId="77777777" w:rsidR="00DA5A36" w:rsidRPr="00DA5A36" w:rsidRDefault="00DA5A36" w:rsidP="00DA5A36">
      <w:pPr>
        <w:widowControl w:val="0"/>
        <w:spacing w:after="240" w:line="276" w:lineRule="auto"/>
        <w:ind w:left="0" w:right="98" w:firstLine="0"/>
        <w:rPr>
          <w:sz w:val="22"/>
        </w:rPr>
      </w:pPr>
      <w:r w:rsidRPr="00DA5A36">
        <w:rPr>
          <w:sz w:val="22"/>
        </w:rPr>
        <w:t>განხორციელებული ცვლილებების მიხედვით :</w:t>
      </w:r>
    </w:p>
    <w:p w14:paraId="0F6464CE"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დაიცვას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თანასწორუფლებიანობის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არამარტო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არამედ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გამოქვეყნებისა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გასაუბრების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ეტაპზე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დაუშვებლობას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ნიშნით</w:t>
      </w:r>
      <w:r w:rsidRPr="00DA5A36">
        <w:rPr>
          <w:rFonts w:eastAsiaTheme="minorHAnsi" w:cstheme="minorBidi"/>
          <w:color w:val="auto"/>
          <w:sz w:val="22"/>
          <w:lang w:val="en-US" w:eastAsia="en-US"/>
        </w:rPr>
        <w:t>;</w:t>
      </w:r>
    </w:p>
    <w:p w14:paraId="197BEC15"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მითითების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მიცემა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მესამე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დისკრიმინაცია</w:t>
      </w:r>
      <w:r w:rsidRPr="00DA5A36">
        <w:rPr>
          <w:rFonts w:eastAsiaTheme="minorHAnsi" w:cstheme="minorBidi"/>
          <w:color w:val="auto"/>
          <w:sz w:val="22"/>
          <w:lang w:val="en-US" w:eastAsia="en-US"/>
        </w:rPr>
        <w:t>;</w:t>
      </w:r>
    </w:p>
    <w:p w14:paraId="421CB2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შეწყვეტა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უარყოფითი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დასაცავად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საჩივრით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ითანამშრომლა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ორგანოსთან</w:t>
      </w:r>
      <w:r w:rsidRPr="00DA5A36">
        <w:rPr>
          <w:rFonts w:eastAsiaTheme="minorHAnsi" w:cstheme="minorBidi"/>
          <w:color w:val="auto"/>
          <w:sz w:val="22"/>
          <w:lang w:val="en-US" w:eastAsia="en-US"/>
        </w:rPr>
        <w:t>;</w:t>
      </w:r>
    </w:p>
    <w:p w14:paraId="62034B44"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მიიღოს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ამკრძალავი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დებულებები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შინაგანაწესში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კოლექტიურ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w:t>
      </w:r>
    </w:p>
    <w:p w14:paraId="336B5A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სქესის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ორსულობის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დედობის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გამოიწვიოს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განსხვავება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პრემიებისა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სადაზღვევო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ოდენობების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განსაზღვრისას</w:t>
      </w:r>
      <w:r w:rsidRPr="00DA5A36">
        <w:rPr>
          <w:rFonts w:eastAsiaTheme="minorHAnsi" w:cstheme="minorBidi"/>
          <w:color w:val="auto"/>
          <w:sz w:val="22"/>
          <w:lang w:val="en-US" w:eastAsia="en-US"/>
        </w:rPr>
        <w:t>;</w:t>
      </w:r>
    </w:p>
    <w:p w14:paraId="38864D6C"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დაზუსტდა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კანონმდებლობაში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ტერმინების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val="en-US" w:eastAsia="en-US"/>
        </w:rPr>
        <w:t>.</w:t>
      </w:r>
    </w:p>
    <w:p w14:paraId="13550CDE"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ქალთა მიმართ ძალადობისა და ოჯახში ძალადობის აღკვეთა</w:t>
      </w:r>
    </w:p>
    <w:p w14:paraId="40DB51F4" w14:textId="77777777" w:rsidR="00DA5A36" w:rsidRPr="00DA5A36" w:rsidRDefault="00DA5A36" w:rsidP="00DA5A36">
      <w:pPr>
        <w:numPr>
          <w:ilvl w:val="0"/>
          <w:numId w:val="59"/>
        </w:numPr>
        <w:tabs>
          <w:tab w:val="left" w:pos="426"/>
        </w:tabs>
        <w:spacing w:before="240" w:after="240" w:line="276" w:lineRule="auto"/>
        <w:ind w:right="2"/>
        <w:jc w:val="left"/>
        <w:rPr>
          <w:rFonts w:eastAsiaTheme="minorHAnsi" w:cstheme="minorBidi"/>
          <w:b/>
          <w:color w:val="auto"/>
          <w:sz w:val="22"/>
          <w:lang w:eastAsia="en-US"/>
        </w:rPr>
      </w:pPr>
      <w:r w:rsidRPr="00DA5A36">
        <w:rPr>
          <w:rFonts w:eastAsiaTheme="minorHAnsi"/>
          <w:b/>
          <w:bCs/>
          <w:color w:val="auto"/>
          <w:sz w:val="22"/>
          <w:lang w:val="en-US" w:eastAsia="en-US"/>
        </w:rPr>
        <w:t>სამართლებრივი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და</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ინსტიტუციური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მექანიზმები</w:t>
      </w:r>
    </w:p>
    <w:p w14:paraId="38E3C50C" w14:textId="77777777" w:rsidR="00DA5A36" w:rsidRPr="00DA5A36" w:rsidRDefault="00DA5A36" w:rsidP="00DA5A36">
      <w:pPr>
        <w:tabs>
          <w:tab w:val="left" w:pos="426"/>
        </w:tabs>
        <w:spacing w:before="240" w:after="240" w:line="276" w:lineRule="auto"/>
        <w:ind w:left="0" w:right="2" w:firstLine="0"/>
        <w:rPr>
          <w:sz w:val="22"/>
        </w:rPr>
      </w:pPr>
      <w:r w:rsidRPr="00DA5A36">
        <w:rPr>
          <w:sz w:val="22"/>
        </w:rPr>
        <w:t>შსს ადამიანის უფლებათა დაცვისა და გამოძიების ხარისხის მონიტორინგის დეპარტამენტი, კომპეტენციის ფარგლებში, უზრუნველყოფს სტატისტიკური მონაცემების შესწავლას და ანალიზს. ანალიზის შედეგად:საანგარიშო პერიოდში განხორციელდა საკანონმდებლო ცვლილებები, რომლებიც ითვალისწინებს ოჯახში მოძალადეთა მიმართ პასუხისმგებლობის გამკაცრებას. კერძოდ, დამძიმდა 126 პრიმა მუხლის სანქცია; სისხლის სამართლის კოდექსის გარკვეული მუხლების ჩამონათვალში გენდერული ნიშანი განისაზღვრა როგორც დამამძიმებელი გარემოება; შემაკავებელი ორდერის პირველივე დარღვევის შემთხვევაში დაწესდა სისხლისსამართლებრივი პასუხისმგებლობა.</w:t>
      </w:r>
    </w:p>
    <w:p w14:paraId="150B3B2C" w14:textId="367F2355" w:rsidR="00DA5A36" w:rsidRPr="00DA5A36" w:rsidRDefault="00DA5A36" w:rsidP="00DA5A36">
      <w:pPr>
        <w:tabs>
          <w:tab w:val="left" w:pos="426"/>
        </w:tabs>
        <w:spacing w:before="240" w:after="240" w:line="276" w:lineRule="auto"/>
        <w:ind w:left="0" w:right="2"/>
        <w:rPr>
          <w:sz w:val="22"/>
        </w:rPr>
      </w:pPr>
      <w:r w:rsidRPr="00DA5A36">
        <w:rPr>
          <w:sz w:val="22"/>
        </w:rPr>
        <w:t xml:space="preserve">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მუშაკის მიმართ გამოიყენება ყველაზე მკაცრი დისციპლინური სახდელი – სამსახურიდან დათხოვნა. შემაკავებელი/დამცავი ორდერის გამოცემისას პოლიციის მუშაკს ჩამოერთმევა ცეცხლსასროლი </w:t>
      </w:r>
      <w:r w:rsidR="00BC20AE">
        <w:rPr>
          <w:sz w:val="22"/>
        </w:rPr>
        <w:t>იარაღით სარგებლობის</w:t>
      </w:r>
      <w:r w:rsidRPr="00DA5A36">
        <w:rPr>
          <w:sz w:val="22"/>
        </w:rPr>
        <w:t xml:space="preserve"> უფლება.</w:t>
      </w:r>
    </w:p>
    <w:p w14:paraId="6AE9CA58" w14:textId="77777777" w:rsidR="00DA5A36" w:rsidRPr="00DA5A36" w:rsidRDefault="00DA5A36" w:rsidP="00DA5A36">
      <w:pPr>
        <w:tabs>
          <w:tab w:val="left" w:pos="426"/>
        </w:tabs>
        <w:spacing w:before="240" w:after="240" w:line="276" w:lineRule="auto"/>
        <w:ind w:left="0" w:right="2"/>
        <w:rPr>
          <w:sz w:val="22"/>
          <w:highlight w:val="green"/>
        </w:rPr>
      </w:pPr>
      <w:r w:rsidRPr="00DA5A36">
        <w:rPr>
          <w:sz w:val="22"/>
        </w:rPr>
        <w:t xml:space="preserve">გამომძიებლებისთვის ოჯახური დანაშაულის მუხლით გათვალისწინებული დანაშაულების გამოძიების ეფექტიანად წარმართვის მიზნით, </w:t>
      </w:r>
      <w:r w:rsidRPr="00DA5A36">
        <w:rPr>
          <w:bCs/>
          <w:sz w:val="22"/>
        </w:rPr>
        <w:t xml:space="preserve">შემუშავდა შემდეგი სარეკომენდაციო ხასიათის დოკუმენტები </w:t>
      </w:r>
      <w:r w:rsidRPr="00DA5A36">
        <w:rPr>
          <w:b/>
          <w:bCs/>
          <w:sz w:val="22"/>
        </w:rPr>
        <w:t xml:space="preserve">: </w:t>
      </w:r>
    </w:p>
    <w:p w14:paraId="26047720"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შემაკავებელი ორდერით განსასაზღვრი ვალდებულებების შესახებ;</w:t>
      </w:r>
    </w:p>
    <w:p w14:paraId="145AC27F"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78E43AA1"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lastRenderedPageBreak/>
        <w:t>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66AA310A"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მსხვერპლისთვის დასასმელი კითხვების შესახებ;</w:t>
      </w:r>
    </w:p>
    <w:p w14:paraId="2A2844E5" w14:textId="77777777" w:rsidR="00DA5A36" w:rsidRPr="00DA5A36" w:rsidRDefault="00DA5A36" w:rsidP="00DA5A36">
      <w:pPr>
        <w:numPr>
          <w:ilvl w:val="0"/>
          <w:numId w:val="42"/>
        </w:numPr>
        <w:tabs>
          <w:tab w:val="left" w:pos="426"/>
        </w:tabs>
        <w:spacing w:before="240" w:after="240" w:line="276" w:lineRule="auto"/>
        <w:ind w:right="2"/>
        <w:rPr>
          <w:bCs/>
          <w:sz w:val="22"/>
        </w:rPr>
      </w:pPr>
      <w:r w:rsidRPr="00DA5A36">
        <w:rPr>
          <w:bCs/>
          <w:sz w:val="22"/>
        </w:rPr>
        <w:t>რეკომენდაცია ქმედების კვალიფიკაციის შესახებ.</w:t>
      </w:r>
    </w:p>
    <w:p w14:paraId="65E7CD1F"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სექტემბერში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რისკების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პარალელურად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მოძალადეთა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სამაჯურის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ინიციატივაზე</w:t>
      </w:r>
      <w:r w:rsidRPr="00DA5A36">
        <w:rPr>
          <w:rFonts w:eastAsiaTheme="minorHAnsi" w:cstheme="minorBidi"/>
          <w:color w:val="auto"/>
          <w:sz w:val="22"/>
          <w:lang w:eastAsia="en-US"/>
        </w:rPr>
        <w:t>.</w:t>
      </w:r>
    </w:p>
    <w:p w14:paraId="08B5067E" w14:textId="77777777" w:rsidR="00DA5A36" w:rsidRPr="00DA5A36" w:rsidRDefault="00DA5A36" w:rsidP="00DA5A36">
      <w:pPr>
        <w:spacing w:after="240" w:line="276" w:lineRule="auto"/>
        <w:ind w:left="0" w:right="0" w:firstLine="0"/>
        <w:rPr>
          <w:sz w:val="22"/>
        </w:rPr>
      </w:pPr>
      <w:r w:rsidRPr="00DA5A36">
        <w:rPr>
          <w:sz w:val="22"/>
        </w:rPr>
        <w:t xml:space="preserve">რისკების შეფასების ინსტრუმენტი წარმოადგეს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w:t>
      </w:r>
      <w:r w:rsidRPr="00DA5A36">
        <w:rPr>
          <w:b/>
          <w:sz w:val="22"/>
        </w:rPr>
        <w:t>მაღალი, საშუალო და დაბალი რისკი.</w:t>
      </w:r>
      <w:r w:rsidRPr="00DA5A36">
        <w:rPr>
          <w:sz w:val="22"/>
        </w:rPr>
        <w:t xml:space="preserve">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 </w:t>
      </w:r>
    </w:p>
    <w:p w14:paraId="23C6B64A" w14:textId="77777777" w:rsidR="00DA5A36" w:rsidRPr="00DA5A36" w:rsidRDefault="00DA5A36" w:rsidP="00DA5A36">
      <w:pPr>
        <w:spacing w:after="240" w:line="276" w:lineRule="auto"/>
        <w:ind w:left="0" w:right="0" w:firstLine="0"/>
        <w:rPr>
          <w:sz w:val="22"/>
        </w:rPr>
      </w:pPr>
      <w:r w:rsidRPr="00DA5A36">
        <w:rPr>
          <w:sz w:val="22"/>
        </w:rPr>
        <w:t xml:space="preserve">კითხვარის შედეგად გამოვლენილი რისკის დონის შესაბამისად ხორცილდება გამოცემული შემაკავებელი ორდერის მოთხოვნების შესრულების მონიტორინგი. მონიტორინგის პროცესი გულისხმობს რისკის შესაბამისი ინტენსივობით მსხვერპლსა და მოძალადესთან კომუნიკაციას, როგორც სატელეფონო საშუალებებით, ასევე საცხოვრებელში ვიზიტების განხორციელებით. </w:t>
      </w:r>
    </w:p>
    <w:p w14:paraId="194BF64C" w14:textId="77777777" w:rsidR="00DA5A36" w:rsidRPr="00DA5A36" w:rsidRDefault="00DA5A36" w:rsidP="00DA5A36">
      <w:pPr>
        <w:spacing w:after="240" w:line="276" w:lineRule="auto"/>
        <w:ind w:left="0" w:right="0" w:firstLine="0"/>
        <w:rPr>
          <w:sz w:val="22"/>
        </w:rPr>
      </w:pPr>
      <w:r w:rsidRPr="00DA5A36">
        <w:rPr>
          <w:sz w:val="22"/>
        </w:rPr>
        <w:t>მექანიზმი დამტკიცდა მინისტრის ბრძანებით და ბრძანების მოთხოვნათა შეუსრულებლობა იწვევს დისციპლინურ პასუხისმგებლობას. 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w:t>
      </w:r>
    </w:p>
    <w:p w14:paraId="12348B0B"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თებერვალში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b/>
          <w:color w:val="auto"/>
          <w:sz w:val="22"/>
          <w:lang w:eastAsia="en-US"/>
        </w:rPr>
        <w:t>მოწმისა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დაზარალებულის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კოორდინატორის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სამსახური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მნიშვნელოვანია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მხარდაჭერა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განმეორებითი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ვიქტიმიზაციისაგან</w:t>
      </w:r>
      <w:r w:rsidRPr="00DA5A36">
        <w:rPr>
          <w:rFonts w:eastAsiaTheme="minorHAnsi" w:cstheme="minorBidi"/>
          <w:color w:val="auto"/>
          <w:sz w:val="22"/>
          <w:lang w:eastAsia="en-US"/>
        </w:rPr>
        <w:t xml:space="preserve">. </w:t>
      </w:r>
    </w:p>
    <w:p w14:paraId="04C6D8C7" w14:textId="77777777" w:rsidR="00DA5A36" w:rsidRPr="00DA5A36" w:rsidRDefault="00DA5A36" w:rsidP="00DA5A36">
      <w:pPr>
        <w:tabs>
          <w:tab w:val="left" w:pos="426"/>
        </w:tabs>
        <w:spacing w:before="240" w:after="240" w:line="276" w:lineRule="auto"/>
        <w:ind w:left="0" w:right="2"/>
        <w:rPr>
          <w:sz w:val="22"/>
        </w:rPr>
      </w:pPr>
      <w:r w:rsidRPr="00DA5A36">
        <w:rPr>
          <w:sz w:val="22"/>
        </w:rPr>
        <w:t>სისხლის სამართლის სამართალწარმოებისას კოორდინატორი პრიორიტეტულად განიხილავს იმ მსხვერპლებთან კომუნიკაციის საკითხს, რომლებიც ოჯახში ძალადობის, დისკრიმინაციული ნიშნით ჩადენილი დანაშაულების, სექსუალური ძალადობის, ადამიანით ვაჭრობის შედეგად არიან დაზარალებულები. ასევე პრიორიტეტულია არასრულწლოვან და შეზღუდული შესაძლებლობების მქონე დაზარალებულებთან/მოწმეებთან კომუნიკაცია.</w:t>
      </w:r>
    </w:p>
    <w:p w14:paraId="5B76EB1C" w14:textId="77777777" w:rsidR="00DA5A36" w:rsidRPr="00DA5A36" w:rsidRDefault="00DA5A36" w:rsidP="00DA5A36">
      <w:pPr>
        <w:numPr>
          <w:ilvl w:val="0"/>
          <w:numId w:val="59"/>
        </w:numPr>
        <w:tabs>
          <w:tab w:val="left" w:pos="426"/>
        </w:tabs>
        <w:spacing w:before="240" w:after="240" w:line="276" w:lineRule="auto"/>
        <w:ind w:right="2"/>
        <w:contextualSpacing/>
        <w:rPr>
          <w:rFonts w:cstheme="minorBidi"/>
          <w:color w:val="auto"/>
          <w:sz w:val="22"/>
          <w:lang w:val="en-US" w:eastAsia="en-US"/>
        </w:rPr>
      </w:pPr>
      <w:r w:rsidRPr="00DA5A36">
        <w:rPr>
          <w:rFonts w:eastAsiaTheme="minorHAnsi"/>
          <w:b/>
          <w:color w:val="auto"/>
          <w:sz w:val="22"/>
          <w:lang w:val="en-US" w:eastAsia="en-US"/>
        </w:rPr>
        <w:t>ოჯახში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ქალთა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მიმართ</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მსხვერპლთა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სამართლებრივი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დახმარება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ფსიქო</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სოციალური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რეაბილიტაციის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პროგრამებისა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თავშესაფრის</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კრიზისული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ცენტრის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ხელმისაწვდომობა</w:t>
      </w:r>
    </w:p>
    <w:p w14:paraId="7C268070"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Times New Roman"/>
          <w:sz w:val="22"/>
        </w:rPr>
      </w:pPr>
      <w:r w:rsidRPr="00DA5A36">
        <w:rPr>
          <w:color w:val="1D2129"/>
          <w:sz w:val="22"/>
          <w:shd w:val="clear" w:color="auto" w:fill="FFFFFF"/>
        </w:rPr>
        <w:lastRenderedPageBreak/>
        <w:t>დღეის</w:t>
      </w:r>
      <w:r w:rsidRPr="00DA5A36">
        <w:rPr>
          <w:rFonts w:cs="Helvetica"/>
          <w:color w:val="1D2129"/>
          <w:sz w:val="22"/>
          <w:shd w:val="clear" w:color="auto" w:fill="FFFFFF"/>
        </w:rPr>
        <w:t xml:space="preserve"> </w:t>
      </w:r>
      <w:r w:rsidRPr="00DA5A36">
        <w:rPr>
          <w:color w:val="1D2129"/>
          <w:sz w:val="22"/>
          <w:shd w:val="clear" w:color="auto" w:fill="FFFFFF"/>
        </w:rPr>
        <w:t>მდგომარეობით</w:t>
      </w:r>
      <w:r w:rsidRPr="00DA5A36">
        <w:rPr>
          <w:rFonts w:cs="Helvetica"/>
          <w:color w:val="1D2129"/>
          <w:sz w:val="22"/>
          <w:shd w:val="clear" w:color="auto" w:fill="FFFFFF"/>
        </w:rPr>
        <w:t xml:space="preserve"> </w:t>
      </w:r>
      <w:r w:rsidRPr="00DA5A36">
        <w:rPr>
          <w:color w:val="1D2129"/>
          <w:sz w:val="22"/>
          <w:shd w:val="clear" w:color="auto" w:fill="FFFFFF"/>
        </w:rPr>
        <w:t>სსიპ</w:t>
      </w:r>
      <w:r w:rsidRPr="00DA5A36">
        <w:rPr>
          <w:rFonts w:cs="Helvetica"/>
          <w:color w:val="1D2129"/>
          <w:sz w:val="22"/>
          <w:shd w:val="clear" w:color="auto" w:fill="FFFFFF"/>
        </w:rPr>
        <w:t xml:space="preserve"> –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w:t>
      </w:r>
      <w:r w:rsidRPr="00DA5A36">
        <w:rPr>
          <w:rFonts w:cs="Helvetica"/>
          <w:color w:val="1D2129"/>
          <w:sz w:val="22"/>
          <w:shd w:val="clear" w:color="auto" w:fill="FFFFFF"/>
        </w:rPr>
        <w:t xml:space="preserve">, </w:t>
      </w:r>
      <w:r w:rsidRPr="00DA5A36">
        <w:rPr>
          <w:color w:val="1D2129"/>
          <w:sz w:val="22"/>
          <w:shd w:val="clear" w:color="auto" w:fill="FFFFFF"/>
        </w:rPr>
        <w:t>დაზარალებულთა</w:t>
      </w:r>
      <w:r w:rsidRPr="00DA5A36">
        <w:rPr>
          <w:rFonts w:cs="Helvetica"/>
          <w:color w:val="1D2129"/>
          <w:sz w:val="22"/>
          <w:shd w:val="clear" w:color="auto" w:fill="FFFFFF"/>
        </w:rPr>
        <w:t xml:space="preserve"> </w:t>
      </w:r>
      <w:r w:rsidRPr="00DA5A36">
        <w:rPr>
          <w:color w:val="1D2129"/>
          <w:sz w:val="22"/>
          <w:shd w:val="clear" w:color="auto" w:fill="FFFFFF"/>
        </w:rPr>
        <w:t>დაცვისა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დახმარების</w:t>
      </w:r>
      <w:r w:rsidRPr="00DA5A36">
        <w:rPr>
          <w:rFonts w:cs="Helvetica"/>
          <w:color w:val="1D2129"/>
          <w:sz w:val="22"/>
          <w:shd w:val="clear" w:color="auto" w:fill="FFFFFF"/>
        </w:rPr>
        <w:t xml:space="preserve"> </w:t>
      </w:r>
      <w:r w:rsidRPr="00DA5A36">
        <w:rPr>
          <w:color w:val="1D2129"/>
          <w:sz w:val="22"/>
          <w:shd w:val="clear" w:color="auto" w:fill="FFFFFF"/>
        </w:rPr>
        <w:t>სახელმწიფო</w:t>
      </w:r>
      <w:r w:rsidRPr="00DA5A36">
        <w:rPr>
          <w:rFonts w:cs="Helvetica"/>
          <w:color w:val="1D2129"/>
          <w:sz w:val="22"/>
          <w:shd w:val="clear" w:color="auto" w:fill="FFFFFF"/>
        </w:rPr>
        <w:t xml:space="preserve"> </w:t>
      </w:r>
      <w:r w:rsidRPr="00DA5A36">
        <w:rPr>
          <w:color w:val="1D2129"/>
          <w:sz w:val="22"/>
          <w:shd w:val="clear" w:color="auto" w:fill="FFFFFF"/>
        </w:rPr>
        <w:t>ფონდის</w:t>
      </w:r>
      <w:r w:rsidRPr="00DA5A36">
        <w:rPr>
          <w:rFonts w:cs="Helvetica"/>
          <w:color w:val="1D2129"/>
          <w:sz w:val="22"/>
          <w:shd w:val="clear" w:color="auto" w:fill="FFFFFF"/>
        </w:rPr>
        <w:t xml:space="preserve"> (</w:t>
      </w:r>
      <w:r w:rsidRPr="00DA5A36">
        <w:rPr>
          <w:color w:val="1D2129"/>
          <w:sz w:val="22"/>
          <w:shd w:val="clear" w:color="auto" w:fill="FFFFFF"/>
        </w:rPr>
        <w:t>შემდგომში</w:t>
      </w:r>
      <w:r w:rsidRPr="00DA5A36">
        <w:rPr>
          <w:rFonts w:cs="Helvetica"/>
          <w:color w:val="1D2129"/>
          <w:sz w:val="22"/>
          <w:shd w:val="clear" w:color="auto" w:fill="FFFFFF"/>
        </w:rPr>
        <w:t xml:space="preserve"> – </w:t>
      </w:r>
      <w:r w:rsidRPr="00DA5A36">
        <w:rPr>
          <w:color w:val="1D2129"/>
          <w:sz w:val="22"/>
          <w:shd w:val="clear" w:color="auto" w:fill="FFFFFF"/>
        </w:rPr>
        <w:t>ფონდი</w:t>
      </w:r>
      <w:r w:rsidRPr="00DA5A36">
        <w:rPr>
          <w:rFonts w:cs="Helvetica"/>
          <w:color w:val="1D2129"/>
          <w:sz w:val="22"/>
          <w:shd w:val="clear" w:color="auto" w:fill="FFFFFF"/>
        </w:rPr>
        <w:t xml:space="preserve">) </w:t>
      </w:r>
      <w:r w:rsidRPr="00DA5A36">
        <w:rPr>
          <w:color w:val="1D2129"/>
          <w:sz w:val="22"/>
          <w:shd w:val="clear" w:color="auto" w:fill="FFFFFF"/>
        </w:rPr>
        <w:t>ფარგლებში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მათ</w:t>
      </w:r>
      <w:r w:rsidRPr="00DA5A36">
        <w:rPr>
          <w:rFonts w:cs="Helvetica"/>
          <w:color w:val="1D2129"/>
          <w:sz w:val="22"/>
          <w:shd w:val="clear" w:color="auto" w:fill="FFFFFF"/>
        </w:rPr>
        <w:t xml:space="preserve"> </w:t>
      </w:r>
      <w:r w:rsidRPr="00DA5A36">
        <w:rPr>
          <w:color w:val="1D2129"/>
          <w:sz w:val="22"/>
          <w:shd w:val="clear" w:color="auto" w:fill="FFFFFF"/>
        </w:rPr>
        <w:t>შორის</w:t>
      </w:r>
      <w:r w:rsidRPr="00DA5A36">
        <w:rPr>
          <w:rFonts w:cs="Helvetica"/>
          <w:color w:val="1D2129"/>
          <w:sz w:val="22"/>
          <w:shd w:val="clear" w:color="auto" w:fill="FFFFFF"/>
        </w:rPr>
        <w:t xml:space="preserve">: </w:t>
      </w:r>
      <w:r w:rsidRPr="00DA5A36">
        <w:rPr>
          <w:color w:val="1D2129"/>
          <w:sz w:val="22"/>
          <w:shd w:val="clear" w:color="auto" w:fill="FFFFFF"/>
        </w:rPr>
        <w:t>ოჯახში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ქალთა</w:t>
      </w:r>
      <w:r w:rsidRPr="00DA5A36">
        <w:rPr>
          <w:rFonts w:cs="Helvetica"/>
          <w:color w:val="1D2129"/>
          <w:sz w:val="22"/>
          <w:shd w:val="clear" w:color="auto" w:fill="FFFFFF"/>
        </w:rPr>
        <w:t xml:space="preserve"> </w:t>
      </w:r>
      <w:r w:rsidRPr="00DA5A36">
        <w:rPr>
          <w:color w:val="1D2129"/>
          <w:sz w:val="22"/>
          <w:shd w:val="clear" w:color="auto" w:fill="FFFFFF"/>
        </w:rPr>
        <w:t>მიმართ</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სექსუალური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მსხვერპლთათვის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ფუნქციონირებს</w:t>
      </w:r>
      <w:r w:rsidRPr="00DA5A36">
        <w:rPr>
          <w:rFonts w:cs="Helvetica"/>
          <w:color w:val="1D2129"/>
          <w:sz w:val="22"/>
          <w:shd w:val="clear" w:color="auto" w:fill="FFFFFF"/>
        </w:rPr>
        <w:t xml:space="preserve"> 5 </w:t>
      </w:r>
      <w:r w:rsidRPr="00DA5A36">
        <w:rPr>
          <w:color w:val="1D2129"/>
          <w:sz w:val="22"/>
          <w:shd w:val="clear" w:color="auto" w:fill="FFFFFF"/>
        </w:rPr>
        <w:t>თავშესაფარი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სიღნაღსა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ბათუმში</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5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მარნეულში</w:t>
      </w:r>
      <w:r w:rsidRPr="00DA5A36">
        <w:rPr>
          <w:rFonts w:cs="Helvetica"/>
          <w:color w:val="1D2129"/>
          <w:sz w:val="22"/>
          <w:shd w:val="clear" w:color="auto" w:fill="FFFFFF"/>
        </w:rPr>
        <w:t xml:space="preserve">), </w:t>
      </w:r>
      <w:r w:rsidRPr="00DA5A36">
        <w:rPr>
          <w:color w:val="1D2129"/>
          <w:sz w:val="22"/>
          <w:shd w:val="clear" w:color="auto" w:fill="FFFFFF"/>
        </w:rPr>
        <w:t>აქედან</w:t>
      </w:r>
      <w:r w:rsidRPr="00DA5A36">
        <w:rPr>
          <w:rFonts w:cs="Helvetica"/>
          <w:color w:val="1D2129"/>
          <w:sz w:val="22"/>
          <w:shd w:val="clear" w:color="auto" w:fill="FFFFFF"/>
        </w:rPr>
        <w:t xml:space="preserve"> </w:t>
      </w:r>
      <w:r w:rsidRPr="00DA5A36">
        <w:rPr>
          <w:color w:val="1D2129"/>
          <w:sz w:val="22"/>
          <w:shd w:val="clear" w:color="auto" w:fill="FFFFFF"/>
        </w:rPr>
        <w:t>საანგარიშო</w:t>
      </w:r>
      <w:r w:rsidRPr="00DA5A36">
        <w:rPr>
          <w:rFonts w:cs="Helvetica"/>
          <w:color w:val="1D2129"/>
          <w:sz w:val="22"/>
          <w:shd w:val="clear" w:color="auto" w:fill="FFFFFF"/>
        </w:rPr>
        <w:t xml:space="preserve"> </w:t>
      </w:r>
      <w:r w:rsidRPr="00DA5A36">
        <w:rPr>
          <w:color w:val="1D2129"/>
          <w:sz w:val="22"/>
          <w:shd w:val="clear" w:color="auto" w:fill="FFFFFF"/>
        </w:rPr>
        <w:t>პერიოდში</w:t>
      </w:r>
      <w:r w:rsidRPr="00DA5A36">
        <w:rPr>
          <w:rFonts w:cs="Helvetica"/>
          <w:color w:val="1D2129"/>
          <w:sz w:val="22"/>
          <w:shd w:val="clear" w:color="auto" w:fill="FFFFFF"/>
        </w:rPr>
        <w:t xml:space="preserve">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გაიხსნა</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rFonts w:eastAsia="Times New Roman"/>
          <w:sz w:val="22"/>
        </w:rPr>
        <w:t xml:space="preserve">2018 წლის 7 დეკემბერს) და მარნეულში (2019 წლის 27 თებერვალს). </w:t>
      </w:r>
    </w:p>
    <w:p w14:paraId="6C1A3EC6"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cs="Helvetica"/>
          <w:color w:val="1D2129"/>
          <w:sz w:val="22"/>
          <w:shd w:val="clear" w:color="auto" w:fill="FFFFFF"/>
        </w:rPr>
      </w:pPr>
      <w:r w:rsidRPr="00DA5A36">
        <w:rPr>
          <w:color w:val="1D2129"/>
          <w:sz w:val="22"/>
          <w:shd w:val="clear" w:color="auto" w:fill="FFFFFF"/>
        </w:rPr>
        <w:t>ასევე</w:t>
      </w:r>
      <w:r w:rsidRPr="00DA5A36">
        <w:rPr>
          <w:rFonts w:cs="Helvetica"/>
          <w:color w:val="1D2129"/>
          <w:sz w:val="22"/>
          <w:shd w:val="clear" w:color="auto" w:fill="FFFFFF"/>
        </w:rPr>
        <w:t xml:space="preserve"> </w:t>
      </w:r>
      <w:r w:rsidRPr="00DA5A36">
        <w:rPr>
          <w:color w:val="1D2129"/>
          <w:sz w:val="22"/>
          <w:shd w:val="clear" w:color="auto" w:fill="FFFFFF"/>
        </w:rPr>
        <w:t>შეუფერხებლად</w:t>
      </w:r>
      <w:r w:rsidRPr="00DA5A36">
        <w:rPr>
          <w:rFonts w:cs="Helvetica"/>
          <w:color w:val="1D2129"/>
          <w:sz w:val="22"/>
          <w:shd w:val="clear" w:color="auto" w:fill="FFFFFF"/>
        </w:rPr>
        <w:t xml:space="preserve"> </w:t>
      </w:r>
      <w:r w:rsidRPr="00DA5A36">
        <w:rPr>
          <w:color w:val="1D2129"/>
          <w:sz w:val="22"/>
          <w:shd w:val="clear" w:color="auto" w:fill="FFFFFF"/>
        </w:rPr>
        <w:t>აგრძელებს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ფუნქციონირებას</w:t>
      </w:r>
      <w:r w:rsidRPr="00DA5A36">
        <w:rPr>
          <w:rFonts w:cs="Helvetica"/>
          <w:color w:val="1D2129"/>
          <w:sz w:val="22"/>
          <w:shd w:val="clear" w:color="auto" w:fill="FFFFFF"/>
        </w:rPr>
        <w:t xml:space="preserve"> 24-</w:t>
      </w:r>
      <w:r w:rsidRPr="00DA5A36">
        <w:rPr>
          <w:color w:val="1D2129"/>
          <w:sz w:val="22"/>
          <w:shd w:val="clear" w:color="auto" w:fill="FFFFFF"/>
        </w:rPr>
        <w:t>საათიანი</w:t>
      </w:r>
      <w:r w:rsidRPr="00DA5A36">
        <w:rPr>
          <w:rFonts w:cs="Helvetica"/>
          <w:color w:val="1D2129"/>
          <w:sz w:val="22"/>
          <w:shd w:val="clear" w:color="auto" w:fill="FFFFFF"/>
        </w:rPr>
        <w:t xml:space="preserve"> </w:t>
      </w:r>
      <w:r w:rsidRPr="00DA5A36">
        <w:rPr>
          <w:color w:val="1D2129"/>
          <w:sz w:val="22"/>
          <w:shd w:val="clear" w:color="auto" w:fill="FFFFFF"/>
        </w:rPr>
        <w:t>საკონსულტაციო</w:t>
      </w:r>
      <w:r w:rsidRPr="00DA5A36">
        <w:rPr>
          <w:rFonts w:cs="Helvetica"/>
          <w:color w:val="1D2129"/>
          <w:sz w:val="22"/>
          <w:shd w:val="clear" w:color="auto" w:fill="FFFFFF"/>
        </w:rPr>
        <w:t xml:space="preserve"> </w:t>
      </w:r>
      <w:r w:rsidRPr="00DA5A36">
        <w:rPr>
          <w:color w:val="1D2129"/>
          <w:sz w:val="22"/>
          <w:shd w:val="clear" w:color="auto" w:fill="FFFFFF"/>
        </w:rPr>
        <w:t>ცხელი</w:t>
      </w:r>
      <w:r w:rsidRPr="00DA5A36">
        <w:rPr>
          <w:rFonts w:cs="Helvetica"/>
          <w:color w:val="1D2129"/>
          <w:sz w:val="22"/>
          <w:shd w:val="clear" w:color="auto" w:fill="FFFFFF"/>
        </w:rPr>
        <w:t xml:space="preserve"> </w:t>
      </w:r>
      <w:r w:rsidRPr="00DA5A36">
        <w:rPr>
          <w:color w:val="1D2129"/>
          <w:sz w:val="22"/>
          <w:shd w:val="clear" w:color="auto" w:fill="FFFFFF"/>
        </w:rPr>
        <w:t>ხაზი</w:t>
      </w:r>
      <w:r w:rsidRPr="00DA5A36">
        <w:rPr>
          <w:rFonts w:cs="Helvetica"/>
          <w:color w:val="1D2129"/>
          <w:sz w:val="22"/>
          <w:shd w:val="clear" w:color="auto" w:fill="FFFFFF"/>
        </w:rPr>
        <w:t xml:space="preserve"> (116 006).</w:t>
      </w:r>
    </w:p>
    <w:p w14:paraId="45E715F5" w14:textId="77777777" w:rsidR="00DA5A36" w:rsidRPr="00DA5A36" w:rsidRDefault="00DA5A36" w:rsidP="00DA5A36">
      <w:pPr>
        <w:numPr>
          <w:ilvl w:val="0"/>
          <w:numId w:val="59"/>
        </w:numPr>
        <w:tabs>
          <w:tab w:val="left" w:pos="426"/>
        </w:tabs>
        <w:spacing w:after="240" w:line="276" w:lineRule="auto"/>
        <w:ind w:right="2"/>
        <w:jc w:val="left"/>
        <w:rPr>
          <w:rFonts w:eastAsiaTheme="minorHAnsi" w:cstheme="minorBidi"/>
          <w:b/>
          <w:color w:val="auto"/>
          <w:sz w:val="22"/>
          <w:u w:val="single"/>
          <w:lang w:val="en-US" w:eastAsia="en-US"/>
        </w:rPr>
      </w:pPr>
      <w:r w:rsidRPr="00DA5A36">
        <w:rPr>
          <w:rFonts w:eastAsiaTheme="minorHAnsi"/>
          <w:b/>
          <w:color w:val="auto"/>
          <w:sz w:val="22"/>
          <w:u w:val="single"/>
          <w:lang w:val="en-US" w:eastAsia="en-US"/>
        </w:rPr>
        <w:t>ცნობიერების</w:t>
      </w:r>
      <w:r w:rsidRPr="00DA5A36">
        <w:rPr>
          <w:rFonts w:eastAsiaTheme="minorHAnsi" w:cstheme="minorBidi"/>
          <w:b/>
          <w:color w:val="auto"/>
          <w:sz w:val="22"/>
          <w:u w:val="single"/>
          <w:lang w:val="en-US" w:eastAsia="en-US"/>
        </w:rPr>
        <w:t xml:space="preserve"> </w:t>
      </w:r>
      <w:r w:rsidRPr="00DA5A36">
        <w:rPr>
          <w:rFonts w:eastAsiaTheme="minorHAnsi"/>
          <w:b/>
          <w:color w:val="auto"/>
          <w:sz w:val="22"/>
          <w:u w:val="single"/>
          <w:lang w:val="en-US" w:eastAsia="en-US"/>
        </w:rPr>
        <w:t>ამაღლება</w:t>
      </w:r>
    </w:p>
    <w:p w14:paraId="4D4244B9" w14:textId="77777777" w:rsidR="00DA5A36" w:rsidRPr="00DA5A36" w:rsidRDefault="00DA5A36" w:rsidP="00DA5A36">
      <w:pPr>
        <w:tabs>
          <w:tab w:val="left" w:pos="426"/>
        </w:tabs>
        <w:spacing w:after="240" w:line="276" w:lineRule="auto"/>
        <w:ind w:left="0" w:right="2"/>
        <w:rPr>
          <w:sz w:val="22"/>
        </w:rPr>
      </w:pPr>
      <w:r w:rsidRPr="00DA5A36">
        <w:rPr>
          <w:sz w:val="22"/>
        </w:rPr>
        <w:t>არასამთავრობო ორგანიზაცია – ძალადობისგან დაცვის ეროვნულ ქსელთან თანამშრომლობითა და გაეროს ქალთა ორგანიზაციის დაფინანსებით, ქალთა ან/და ოჯახში ძალადობის წინააღმდეგ ბრძოლის სამართლებრივ მექანიზმებზე სამართალდამცავთა კვალიფიკაციის ამაღლების მიზნით, 2018 წლის განმავლობაში სწავლების კურსი გაირა 325-მა პატრულ-ინსპექტორმა და უბნის ინსპექტორმა. ასევე, გაეროს ქალთა ორგანიზაციის მხარდაჭერით, 2018 წლის აპრილში დაიწყო გამომძიებელთა სპეციალიზაცია ოჯახური დანაშაულის გამოძიების საკითხებზე და წლის ბოლომდე გადამზადდა 112 გამომძიებელი. სპეციალიზაციის ინტენსიურ კურსს სახალხო დამცველის მოადგილე, ფსიქოლოგი,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დეპარტამენტისა და საქართველოს პროკურატურის წარმომადგენლები უძღვებოდნენ.</w:t>
      </w:r>
    </w:p>
    <w:p w14:paraId="02535C8E" w14:textId="77777777" w:rsidR="00DA5A36" w:rsidRPr="00DA5A36" w:rsidRDefault="00DA5A36" w:rsidP="00DA5A36">
      <w:pPr>
        <w:tabs>
          <w:tab w:val="left" w:pos="426"/>
        </w:tabs>
        <w:spacing w:after="240" w:line="276" w:lineRule="auto"/>
        <w:ind w:left="0" w:right="2"/>
        <w:rPr>
          <w:bCs/>
          <w:sz w:val="22"/>
        </w:rPr>
      </w:pPr>
      <w:r w:rsidRPr="00DA5A36">
        <w:rPr>
          <w:bCs/>
          <w:sz w:val="22"/>
        </w:rPr>
        <w:t>თანამშრომლობის სხვადასხვა ფორმატში ჩატარებული ტრენინგების შედეგად, 2018 წელს გადამზადდა 700-ზე მეტი პოლიციელი გენდერული თანასწორობის საკითხებზე.</w:t>
      </w:r>
    </w:p>
    <w:p w14:paraId="531263EA" w14:textId="77777777" w:rsidR="00DA5A36" w:rsidRPr="00DA5A36" w:rsidRDefault="00DA5A36" w:rsidP="00DA5A36">
      <w:pPr>
        <w:tabs>
          <w:tab w:val="left" w:pos="426"/>
        </w:tabs>
        <w:spacing w:after="240" w:line="276" w:lineRule="auto"/>
        <w:ind w:left="-10" w:right="2" w:firstLine="0"/>
        <w:rPr>
          <w:bCs/>
          <w:sz w:val="22"/>
        </w:rPr>
      </w:pPr>
      <w:r w:rsidRPr="00DA5A36">
        <w:rPr>
          <w:bCs/>
          <w:sz w:val="22"/>
        </w:rPr>
        <w:t>2018 წელს ასევე შინაგან საქმეთა სამინისტრომ, აკადემიასთან თანამშრომლობით, შეიმუშავა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w:t>
      </w:r>
    </w:p>
    <w:p w14:paraId="038FE7EC"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2018 წელს გაეროს ქალთა ფონდის, აო „საქართველოს ახალგაზრდა იურისტთა ასოციაციისა“ და აო „ძალადობისგან დაცვის ეროვნული ქსელის“ ერთობლივი პროექტის ფარგლებში, შეიქმნა სპეციალისტებისგან შემდგარი მულტისექტორული სამუშაო ჯგუფი მოძალადეთა ქცევის კორექციის პროგრამის შექმნის/დახვეწის მიზნით. დაიწერა მოძალადეთა ქცევის კორექციის პროგრამა, რომლის პილოტირებაც დაიწყო №16 და №17 პენიტენციურ დაწესებულებებსა და თბილისის პრობაციის ბიუროში, რის შემდეგაც ახალი ქცევის კორექციის პროგრამა მოძალადეებისათვის ინსტიტუციონალიზაციის მიზნით გადაეცემა იუსტიციის სამინისტროს. </w:t>
      </w:r>
    </w:p>
    <w:p w14:paraId="42C10008" w14:textId="77777777" w:rsidR="00DA5A36" w:rsidRPr="00DA5A36" w:rsidRDefault="00DA5A36" w:rsidP="00DA5A36">
      <w:pPr>
        <w:tabs>
          <w:tab w:val="left" w:pos="426"/>
        </w:tabs>
        <w:spacing w:before="240" w:after="240" w:line="276" w:lineRule="auto"/>
        <w:ind w:left="0" w:right="2"/>
        <w:rPr>
          <w:sz w:val="22"/>
        </w:rPr>
      </w:pPr>
      <w:r w:rsidRPr="00DA5A36">
        <w:rPr>
          <w:sz w:val="22"/>
        </w:rPr>
        <w:lastRenderedPageBreak/>
        <w:t>2018 წლის პირველი სექტემბრიდან 2018 წლის 31 დეკემბრის ჩათვლით პერიოდში ქცევის კორექციის პროგრამით, რომელიც გათვალისწინებულია პარტნიორის მიმართ ოჯახში მოძალადეებისთვის, ისარგებლა 8 მსჯავრდებულმა, „სასარგებლო უნარების განვითარების პროგრამაში“ ჩართული იყო 8 მსჯავრდებული, 2018 წლის ნოემბერში დაწყებულ ახალ  „მოძალადეთა ქცევის კორექციის პროგრამაში“ ჩართული იყო 12 მსჯავრდებული. ამ ეტაპზე 4 მსჯავრდებულის გათავისუფლების შედეგად ამ პროგრამაში ჩართულია 8 მსჯავრდებული.</w:t>
      </w:r>
    </w:p>
    <w:p w14:paraId="012B0EB3"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არასაპატიმრო სასჯელთა აღსრულებისა და პრობაციის ეროვნულ სააგენტოში 2018 წლის პირველი სექტემბრიდან 2019 წლის 31 მარტის ჩათვლით „ძალადობრივი ქცევის მართვის სარეაბილიტაციო პროგრამა“ გაიარა 70-მა პირობით მსჯავრდებულმა, პროგრამა „ძალადობის რაობა და ძალადობისგან დაცვის საკანონმდებლო მიმოხილვა“ − 12-მა პირობით მსჯავრდებულმა, ხოლო „ბრაზის მართვა“ – 38-მა პირობით მსჯავრდებულმა. </w:t>
      </w:r>
    </w:p>
    <w:p w14:paraId="6BDF89B2" w14:textId="77777777" w:rsidR="00DA5A36" w:rsidRPr="00DA5A36" w:rsidRDefault="00DA5A36" w:rsidP="00DA5A36">
      <w:pPr>
        <w:tabs>
          <w:tab w:val="left" w:pos="426"/>
        </w:tabs>
        <w:spacing w:before="240" w:after="240" w:line="276" w:lineRule="auto"/>
        <w:ind w:left="0" w:right="2"/>
        <w:rPr>
          <w:sz w:val="22"/>
        </w:rPr>
      </w:pPr>
      <w:r w:rsidRPr="00DA5A36">
        <w:rPr>
          <w:sz w:val="22"/>
        </w:rPr>
        <w:t>გარდა ამისა, აღსანიშნავია, რომ 2018 წელს ნიდერლანდების სამეფოს საელჩოს მხარდაჭერით,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სსიპ – არასაპატიმრო სასჯელთა აღსრულებისა და პრობაციის ეროვნული სააგენტოსა და სპეციალური პენიტენციური სამსახურის თანამშრომლების დახმარებით შეიქმნა კითხვარი, რომელიც პრობაციისა და პენიტენციური სისტემის თანამშრომლებს დაეხმარება პატიმრობამდე ძალადობაგადატანილი ქალების იდენტიფიცირებაში.</w:t>
      </w:r>
    </w:p>
    <w:p w14:paraId="79B252FE" w14:textId="77777777" w:rsidR="00DA5A36" w:rsidRPr="00DA5A36" w:rsidRDefault="00DA5A36" w:rsidP="00DA5A36">
      <w:pPr>
        <w:tabs>
          <w:tab w:val="left" w:pos="426"/>
        </w:tabs>
        <w:spacing w:before="240" w:after="240" w:line="276" w:lineRule="auto"/>
        <w:ind w:left="0" w:right="2"/>
        <w:rPr>
          <w:sz w:val="22"/>
        </w:rPr>
      </w:pPr>
      <w:r w:rsidRPr="00DA5A36">
        <w:rPr>
          <w:sz w:val="22"/>
        </w:rPr>
        <w:t>ამასთან, 2018 წელს ნიდერლანდების სამეფოს საელჩოსა და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პრობაციისა და პენიტენციური სამსახურის თანამშრომლების დახმარებით შეიქმნა ჯგუფური სამოტივაციო პროგრამა ქალებისთვის „ქალგა“, რომლის მიზანია მონაწილე მსჯავრდებული ქალების პიროვნული გაძლიერება, თვითშეფასების ამაღლება, პრობლემის გადაჭრის ალტერნატიული გზების პოვნაზე მუშაობა და პროსოციალური ქცევების ფორმირების ხელშეწყობა.</w:t>
      </w:r>
    </w:p>
    <w:p w14:paraId="4926E437"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საქართველოს შსს აკადემიაში ყველა საბაზისო მომზადების პროგრამაში ისწავლება ადამიანის უფლებები, რომელშიც  განხილულია გენდერული თანასწორობისა და დისკრიმინაციის დაუშვებლობის, გენდერული სტერეოტიპების საკითხები, გენდერისა და სქესის განსაზღვრის, გენდრული იდენტიფიკაციისა და სოციალიზაციის პროცესი. </w:t>
      </w:r>
    </w:p>
    <w:p w14:paraId="740DFB40" w14:textId="77777777" w:rsidR="00DA5A36" w:rsidRPr="00DA5A36" w:rsidRDefault="00DA5A36" w:rsidP="00DA5A36">
      <w:pPr>
        <w:tabs>
          <w:tab w:val="left" w:pos="426"/>
        </w:tabs>
        <w:autoSpaceDE w:val="0"/>
        <w:autoSpaceDN w:val="0"/>
        <w:adjustRightInd w:val="0"/>
        <w:spacing w:after="240" w:line="276" w:lineRule="auto"/>
        <w:ind w:left="0" w:right="2"/>
        <w:rPr>
          <w:sz w:val="22"/>
        </w:rPr>
      </w:pPr>
      <w:r w:rsidRPr="00DA5A36">
        <w:rPr>
          <w:bCs/>
          <w:sz w:val="22"/>
        </w:rPr>
        <w:t>2018 წლის 1 სექტემბრიდან 2019 წლის 31 მარტის ჩათვლით</w:t>
      </w:r>
      <w:r w:rsidRPr="00DA5A36">
        <w:rPr>
          <w:b/>
          <w:bCs/>
          <w:sz w:val="22"/>
        </w:rPr>
        <w:t xml:space="preserve"> </w:t>
      </w:r>
      <w:r w:rsidRPr="00DA5A36">
        <w:rPr>
          <w:bCs/>
          <w:sz w:val="22"/>
        </w:rPr>
        <w:t>ზემოხსენებული თემატიკით მომზადდა/გადამზადდა 55 ჯგუფი, 934 მსმენელი.</w:t>
      </w:r>
      <w:r w:rsidRPr="00DA5A36">
        <w:rPr>
          <w:sz w:val="22"/>
        </w:rPr>
        <w:t xml:space="preserve">სსიპ – 112 შექმნის დღიდან მუდმივად ცდილობს მოქალაქეზე ორიენტირებული სერვისების განვითარებას, რათა მათ უმოკლეს დროში შეძლონ გადაუდებელი დახმარების მიღება. 112 მოქალაქეებს ინოვაციურ, თანამედროვე ტექნოლოგიებზე დაფუძნებულ სერვისს – 112-ის მობილურ აპლიკაციას სთავაზობს. მობილური აპლიკაცია მოქალაქესა და 112-ის ოპერატორს შორის უმოკლეს დროში კავშირის დამყარებისა და </w:t>
      </w:r>
      <w:r w:rsidRPr="00DA5A36">
        <w:rPr>
          <w:sz w:val="22"/>
        </w:rPr>
        <w:lastRenderedPageBreak/>
        <w:t>ადგილმდებარეობის დაუყოვნებლივ განსაზღვრის შესაძლებლობას იძლევა. აპლიკაცია უფასოა. გააჩნია IOS-ისა და Android-ის პლატფორმების მხარდაჭერა და ხელმისაწვდომია, როგორც ქართულ, ასევე ინგლისურ და რუსულ ენებზე. გარდა ზემოთ აღნიშნულისა, 112-ის მობილურ აპლიკაციაში პერიოდულად ხდება სხვადასხვა საკითხთან დაკავშირებული სასარგებლო ინფორმაციის დამატება.</w:t>
      </w:r>
    </w:p>
    <w:p w14:paraId="576CCE52"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გაეროს ქალთა ორგანიზაციის მხარდაჭერით, 112-ის აპლიკაციის სასარგებლო რჩევებს ოჯახში ძალადობის საინფორმაციო ჩანართი დაემატა, რომელიც მოქალაქეებს აცნობს ოჯახში ძალადობის ფორმებს, მასთან დაკავშირებულ კანონმდებლობასა და მსხვერპლთა დახმარების სერვისების შესახებ ინფორმაციას. </w:t>
      </w:r>
    </w:p>
    <w:p w14:paraId="0433F43D"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გენდერული ნიშნით ძალადობის წინააღმდეგ 16-დღიანი კამპანიის ფარგლებში, წელს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2018 წლის 25 ნოემბრიდან 10 დეკემბრის პერიოდში გაიმართა სხვადასხვა სახის ღონისძიებები, რომელთა მიზანსაც პრობლემის აქტუალიზაცია და ფართო საზოგადოების ყურადღების მიპყრობა წარმოადგენდა. ღონისძიებებს ჯამში 1000-ზე მეტი ადამიანი დაესწრო, გავრცელდა საინფორმაციო მასალები.</w:t>
      </w:r>
    </w:p>
    <w:p w14:paraId="582D7078"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2018 წელს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ქალთა მიმართ ძალადობისა და ოჯახში ძალადობის საკითხებსა და ფონდის მომსახურებებთან დაკავშირებით ქვეყნის მასშტაბით ჩატარდა 14 საინფორმაციო შეხვედრა, ხოლო 2019 წლის პირველ კვარტალში კი – 15 შეხვედრა. </w:t>
      </w:r>
    </w:p>
    <w:p w14:paraId="6240A128" w14:textId="77777777" w:rsidR="00DA5A36" w:rsidRPr="00DA5A36" w:rsidRDefault="00DA5A36" w:rsidP="00DA5A36">
      <w:pPr>
        <w:spacing w:before="240" w:after="240" w:line="276" w:lineRule="auto"/>
        <w:ind w:left="0" w:right="2"/>
        <w:rPr>
          <w:b/>
          <w:sz w:val="22"/>
        </w:rPr>
      </w:pPr>
      <w:r w:rsidRPr="00DA5A36">
        <w:rPr>
          <w:b/>
          <w:sz w:val="22"/>
        </w:rPr>
        <w:t>ტრეფიკინგის წინააღმდეგ ბრძოლა, დაზარალებულთა დაცვა და დახმარება</w:t>
      </w:r>
    </w:p>
    <w:p w14:paraId="64735525" w14:textId="77777777" w:rsidR="00DA5A36" w:rsidRPr="00DA5A36" w:rsidRDefault="00DA5A36" w:rsidP="00DA5A36">
      <w:pPr>
        <w:tabs>
          <w:tab w:val="left" w:pos="426"/>
        </w:tabs>
        <w:spacing w:after="240" w:line="276" w:lineRule="auto"/>
        <w:ind w:left="0" w:right="2"/>
        <w:rPr>
          <w:sz w:val="22"/>
        </w:rPr>
      </w:pPr>
      <w:r w:rsidRPr="00DA5A36">
        <w:rPr>
          <w:sz w:val="22"/>
        </w:rPr>
        <w:t>საქართველოს მთავრობა პრიორიტეტულად აგრძელებს ადამიანით ვაჭრობის (ტრეფიკინგის) წინააღმდეგ ბრძოლას, რასაც მოწმობს არაერთი საერთაშორისო შეფასება თუ მიღწეული წარმატება საერთაშორისო ასპარეზზე. ადამიანით ვაჭრობის (ტრეფიკინგის) წინააღმდეგ ბრძოლის ქართული წარმატებული პოლიტიკისა და არსებული ეფექტიანი რეფერირების მექანიზმის შედეგია ის, რომ 2018 წლის 9 ნოემბერს ქ. სტრასბურგში ევროპის საბჭოს ადამიანით ვაჭრობის წინააღმდეგ ბრძოლის ექსპერტთა ჯგუფის (GRETA) 7 ვაკანტური წევრის არჩევნებში ერთ-ერთ ექსპერტად აირჩიეს საქართველოს წარმომადგენელი, რომელიც 4 წლის განმავლობაში, 2019-2022 წლებში, გაუწევს მონიტორინგს მხარე სახელმწიფოთა მიერ „ადამიანით ვაჭრობის (ტრეფიკინგის) წინააღმდეგ ბრძოლის კონვენციის“ მოთხოვნათა შესრულებას.</w:t>
      </w:r>
    </w:p>
    <w:p w14:paraId="37964F93" w14:textId="77777777" w:rsidR="00DA5A36" w:rsidRPr="00DA5A36" w:rsidRDefault="00DA5A36" w:rsidP="00DA5A36">
      <w:pPr>
        <w:tabs>
          <w:tab w:val="left" w:pos="426"/>
        </w:tabs>
        <w:spacing w:after="240" w:line="276" w:lineRule="auto"/>
        <w:ind w:left="0" w:right="2"/>
        <w:rPr>
          <w:sz w:val="22"/>
        </w:rPr>
      </w:pPr>
      <w:r w:rsidRPr="00DA5A36">
        <w:rPr>
          <w:sz w:val="22"/>
        </w:rPr>
        <w:t>საანგარიშო პერიოდში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ეფექტიანი მუშაობის შედეგად, რომელსაც იუსტიციის მინისტრი ხელმძღვანელობს და რომლის შემადგენლობაში შედიან სხვადასხვა სახელმწიფო უწყების, ადგილობრივი და საერთაშორისო ორგანიზაციების წარმომადგენლები, განხორციელდა შემდეგი ღონისძიებები:</w:t>
      </w:r>
    </w:p>
    <w:p w14:paraId="1C7779C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24 </w:t>
      </w:r>
      <w:r w:rsidRPr="00DA5A36">
        <w:rPr>
          <w:rFonts w:eastAsiaTheme="minorHAnsi"/>
          <w:color w:val="auto"/>
          <w:sz w:val="22"/>
          <w:lang w:val="en-US" w:eastAsia="en-US"/>
        </w:rPr>
        <w:t>დეკემბერს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დაამტკიცა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სახალხო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დამცველის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ამერიკის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პრაქტიკას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აღსანიშნავია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ქუჩაში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ბავშვების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უკვე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დაწყებულია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2E882DD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სამინისტროს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ინსპექტირების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მობილური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დაკომპლექტებული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ჯგუფის</w:t>
      </w:r>
      <w:r w:rsidRPr="00DA5A36">
        <w:rPr>
          <w:rFonts w:eastAsiaTheme="minorHAnsi" w:cstheme="minorBidi"/>
          <w:color w:val="auto"/>
          <w:sz w:val="22"/>
          <w:lang w:val="en-US" w:eastAsia="en-US"/>
        </w:rPr>
        <w:t xml:space="preserve"> (Task Force)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სისტემატურად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ახორციელებენ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პროაქტიულად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გამოძიება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− 3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გამამტყუნებელი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განაჩენი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საქმეზე</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w:t>
      </w:r>
    </w:p>
    <w:p w14:paraId="3953B426"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საგამოძიებო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სამართალდამცავები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იყენებენ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სახელმძღვანელო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ოპერაციულ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პროცედურებს</w:t>
      </w:r>
      <w:r w:rsidRPr="00DA5A36">
        <w:rPr>
          <w:rFonts w:eastAsiaTheme="minorHAnsi" w:cstheme="minorBidi"/>
          <w:color w:val="auto"/>
          <w:sz w:val="22"/>
          <w:lang w:val="en-US" w:eastAsia="en-US"/>
        </w:rPr>
        <w:t xml:space="preserve"> (SOP);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დაფუძნებულ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მიდგომას</w:t>
      </w:r>
      <w:r w:rsidRPr="00DA5A36">
        <w:rPr>
          <w:rFonts w:eastAsiaTheme="minorHAnsi" w:cstheme="minorBidi"/>
          <w:color w:val="auto"/>
          <w:sz w:val="22"/>
          <w:lang w:val="en-US" w:eastAsia="en-US"/>
        </w:rPr>
        <w:t>;</w:t>
      </w:r>
    </w:p>
    <w:p w14:paraId="5B32F93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საინფორმაციო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უნიკალურია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ჩვენს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სამიზნე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მოსწავლეებთან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სტუდენტებთან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ეთნიკურ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უმცირესობებთან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გამყოფ</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ხაზთან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თვითმმართველობის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სულ</w:t>
      </w:r>
      <w:r w:rsidRPr="00DA5A36">
        <w:rPr>
          <w:rFonts w:eastAsiaTheme="minorHAnsi" w:cstheme="minorBidi"/>
          <w:color w:val="auto"/>
          <w:sz w:val="22"/>
          <w:lang w:val="en-US" w:eastAsia="en-US"/>
        </w:rPr>
        <w:t xml:space="preserve"> − 500-</w:t>
      </w:r>
      <w:r w:rsidRPr="00DA5A36">
        <w:rPr>
          <w:rFonts w:eastAsiaTheme="minorHAnsi"/>
          <w:color w:val="auto"/>
          <w:sz w:val="22"/>
          <w:lang w:val="en-US" w:eastAsia="en-US"/>
        </w:rPr>
        <w:t>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4D904E0F"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მონაწილეობდნენ</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w:t>
      </w:r>
      <w:r w:rsidRPr="00DA5A36">
        <w:rPr>
          <w:rFonts w:eastAsiaTheme="minorHAnsi" w:cstheme="minorBidi"/>
          <w:color w:val="auto"/>
          <w:sz w:val="22"/>
          <w:lang w:val="en-US" w:eastAsia="en-US"/>
        </w:rPr>
        <w:t xml:space="preserve"> (29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მოხელეები</w:t>
      </w:r>
      <w:r w:rsidRPr="00DA5A36">
        <w:rPr>
          <w:rFonts w:eastAsiaTheme="minorHAnsi" w:cstheme="minorBidi"/>
          <w:color w:val="auto"/>
          <w:sz w:val="22"/>
          <w:lang w:val="en-US" w:eastAsia="en-US"/>
        </w:rPr>
        <w:t xml:space="preserve"> (27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კონსულები</w:t>
      </w:r>
      <w:r w:rsidRPr="00DA5A36">
        <w:rPr>
          <w:rFonts w:eastAsiaTheme="minorHAnsi" w:cstheme="minorBidi"/>
          <w:color w:val="auto"/>
          <w:sz w:val="22"/>
          <w:lang w:val="en-US" w:eastAsia="en-US"/>
        </w:rPr>
        <w:t xml:space="preserve"> (79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8F0AAD">
        <w:rPr>
          <w:rFonts w:eastAsiaTheme="minorHAnsi"/>
          <w:color w:val="auto"/>
          <w:sz w:val="22"/>
          <w:lang w:val="en-US" w:eastAsia="en-US"/>
        </w:rPr>
        <w:t>იუსტიციის</w:t>
      </w:r>
      <w:r w:rsidRPr="008F0AAD">
        <w:rPr>
          <w:rFonts w:eastAsiaTheme="minorHAnsi" w:cstheme="minorBidi"/>
          <w:color w:val="auto"/>
          <w:sz w:val="22"/>
          <w:lang w:val="en-US" w:eastAsia="en-US"/>
        </w:rPr>
        <w:t xml:space="preserve"> </w:t>
      </w:r>
      <w:r w:rsidRPr="008F0AAD">
        <w:rPr>
          <w:rFonts w:eastAsiaTheme="minorHAnsi"/>
          <w:color w:val="auto"/>
          <w:sz w:val="22"/>
          <w:lang w:val="en-US" w:eastAsia="en-US"/>
        </w:rPr>
        <w:t>სამინისტრო</w:t>
      </w:r>
      <w:r w:rsidRPr="008F0AAD">
        <w:rPr>
          <w:rFonts w:eastAsiaTheme="minorHAnsi"/>
          <w:color w:val="auto"/>
          <w:sz w:val="22"/>
          <w:lang w:eastAsia="en-US"/>
        </w:rPr>
        <w:t>ს წარმომადგენელი</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ადვოკატები</w:t>
      </w:r>
      <w:r w:rsidRPr="00DA5A36">
        <w:rPr>
          <w:rFonts w:eastAsiaTheme="minorHAnsi" w:cstheme="minorBidi"/>
          <w:color w:val="auto"/>
          <w:sz w:val="22"/>
          <w:lang w:val="en-US" w:eastAsia="en-US"/>
        </w:rPr>
        <w:t xml:space="preserve"> (31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340F786E"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საქმიანობაში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ორგანიზაციებთან</w:t>
      </w:r>
      <w:r w:rsidRPr="00DA5A36">
        <w:rPr>
          <w:rFonts w:eastAsiaTheme="minorHAnsi" w:cstheme="minorBidi"/>
          <w:color w:val="auto"/>
          <w:sz w:val="22"/>
          <w:lang w:eastAsia="en-US"/>
        </w:rPr>
        <w:t>;</w:t>
      </w:r>
    </w:p>
    <w:p w14:paraId="508BEBC7"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ერთეულების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თავშესაფრებისა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(2 </w:t>
      </w:r>
      <w:r w:rsidRPr="00DA5A36">
        <w:rPr>
          <w:rFonts w:eastAsiaTheme="minorHAnsi"/>
          <w:color w:val="auto"/>
          <w:sz w:val="22"/>
          <w:lang w:eastAsia="en-US"/>
        </w:rPr>
        <w:t>თავშესაფარი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b/>
          <w:color w:val="auto"/>
          <w:sz w:val="22"/>
          <w:lang w:eastAsia="en-US"/>
        </w:rPr>
        <w:t>სახელმწიფო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მომსახურებებს</w:t>
      </w:r>
      <w:r w:rsidRPr="00DA5A36">
        <w:rPr>
          <w:rFonts w:eastAsiaTheme="minorHAnsi" w:cstheme="minorBidi"/>
          <w:b/>
          <w:color w:val="auto"/>
          <w:sz w:val="22"/>
          <w:vertAlign w:val="superscript"/>
          <w:lang w:eastAsia="en-US"/>
        </w:rPr>
        <w:footnoteReference w:id="4"/>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რეჟიმში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აწვდიდა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 xml:space="preserve">. </w:t>
      </w:r>
    </w:p>
    <w:p w14:paraId="22E106A3"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გაიზარდა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რა</w:t>
      </w:r>
      <w:r w:rsidRPr="00DA5A36">
        <w:rPr>
          <w:rFonts w:eastAsiaTheme="minorHAnsi"/>
          <w:color w:val="auto"/>
          <w:sz w:val="22"/>
          <w:lang w:eastAsia="en-US"/>
        </w:rPr>
        <w:t>ოდენობა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გაიხსნა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 xml:space="preserve">2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კრიზისული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მარნეულსა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ოზურგეთში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სადღეღამისო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საცხოვრისისა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p>
    <w:p w14:paraId="2DC870C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ფუნქციონირებდა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 </w:t>
      </w:r>
      <w:r w:rsidRPr="00DA5A36">
        <w:rPr>
          <w:rFonts w:eastAsiaTheme="minorHAnsi" w:cstheme="minorBidi"/>
          <w:b/>
          <w:color w:val="auto"/>
          <w:sz w:val="22"/>
          <w:lang w:eastAsia="en-US"/>
        </w:rPr>
        <w:t>116006,</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 საშუალებითაც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კონსულტაციის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დაინტერესებული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მიწოდება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შეუფერხებლად</w:t>
      </w:r>
      <w:r w:rsidRPr="00DA5A36">
        <w:rPr>
          <w:rFonts w:eastAsiaTheme="minorHAnsi" w:cstheme="minorBidi"/>
          <w:color w:val="auto"/>
          <w:sz w:val="22"/>
          <w:lang w:eastAsia="en-US"/>
        </w:rPr>
        <w:t xml:space="preserve">, 24 </w:t>
      </w:r>
      <w:r w:rsidRPr="00DA5A36">
        <w:rPr>
          <w:rFonts w:eastAsiaTheme="minorHAnsi"/>
          <w:color w:val="auto"/>
          <w:sz w:val="22"/>
          <w:lang w:eastAsia="en-US"/>
        </w:rPr>
        <w:t>საათის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კვირაში</w:t>
      </w:r>
      <w:r w:rsidRPr="00DA5A36">
        <w:rPr>
          <w:rFonts w:eastAsiaTheme="minorHAnsi" w:cstheme="minorBidi"/>
          <w:color w:val="auto"/>
          <w:sz w:val="22"/>
          <w:lang w:eastAsia="en-US"/>
        </w:rPr>
        <w:t xml:space="preserve"> 7 </w:t>
      </w:r>
      <w:r w:rsidRPr="00DA5A36">
        <w:rPr>
          <w:rFonts w:eastAsiaTheme="minorHAnsi"/>
          <w:color w:val="auto"/>
          <w:sz w:val="22"/>
          <w:lang w:eastAsia="en-US"/>
        </w:rPr>
        <w:t>დღე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მოქმედ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ოპერატორიდან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მომხმარებლებისათვის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ხელმისაწვდომობა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7 </w:t>
      </w:r>
      <w:r w:rsidRPr="00DA5A36">
        <w:rPr>
          <w:rFonts w:eastAsiaTheme="minorHAnsi"/>
          <w:color w:val="auto"/>
          <w:sz w:val="22"/>
          <w:lang w:eastAsia="en-US"/>
        </w:rPr>
        <w:t>უცხოურ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ინგლისურ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თურქულ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აზერბაიჯანულ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სომხურ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სპარსულ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ენებზე</w:t>
      </w:r>
      <w:r w:rsidRPr="00DA5A36">
        <w:rPr>
          <w:rFonts w:eastAsiaTheme="minorHAnsi" w:cstheme="minorBidi"/>
          <w:color w:val="auto"/>
          <w:sz w:val="22"/>
          <w:lang w:eastAsia="en-US"/>
        </w:rPr>
        <w:t xml:space="preserve">). </w:t>
      </w:r>
    </w:p>
    <w:p w14:paraId="7D9B9320" w14:textId="77777777" w:rsidR="00DA5A36" w:rsidRPr="00DA5A36" w:rsidRDefault="00DA5A36" w:rsidP="00DA5A36">
      <w:pPr>
        <w:tabs>
          <w:tab w:val="left" w:pos="426"/>
        </w:tabs>
        <w:spacing w:after="240" w:line="276" w:lineRule="auto"/>
        <w:ind w:left="0" w:right="2" w:firstLine="0"/>
        <w:rPr>
          <w:b/>
          <w:sz w:val="22"/>
        </w:rPr>
      </w:pPr>
      <w:r w:rsidRPr="00DA5A36">
        <w:rPr>
          <w:b/>
          <w:sz w:val="22"/>
        </w:rPr>
        <w:t>საარჩევნო სიების სრულყოფა</w:t>
      </w:r>
    </w:p>
    <w:p w14:paraId="54683719" w14:textId="77777777" w:rsidR="00DA5A36" w:rsidRPr="00DA5A36" w:rsidRDefault="00DA5A36" w:rsidP="00DA5A36">
      <w:pPr>
        <w:tabs>
          <w:tab w:val="left" w:pos="426"/>
        </w:tabs>
        <w:spacing w:after="240" w:line="276" w:lineRule="auto"/>
        <w:ind w:left="0" w:right="2"/>
        <w:rPr>
          <w:sz w:val="22"/>
        </w:rPr>
      </w:pPr>
      <w:r w:rsidRPr="00DA5A36">
        <w:rPr>
          <w:sz w:val="22"/>
        </w:rPr>
        <w:t>აღსანიშნავია, რომ საარჩევნო სიების ხარისხის გაუმჯობესების მიზნით საანგარიშო პერიოდში, 2018 წლის 1 სექტემბრიდან 2019 წლის 31 მარტამდე, „საარჩევნო სიების სრულყოფის“ პროექტის ფარგლებში,</w:t>
      </w:r>
    </w:p>
    <w:p w14:paraId="3D16995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რეგისტრაციიდან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9445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მიეწოდათ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მოიაზრებდა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კონკრეტულ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1969</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ბარათის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4289 </w:t>
      </w:r>
      <w:r w:rsidRPr="00DA5A36">
        <w:rPr>
          <w:rFonts w:eastAsiaTheme="minorHAnsi"/>
          <w:color w:val="auto"/>
          <w:sz w:val="22"/>
          <w:lang w:val="en-US" w:eastAsia="en-US"/>
        </w:rPr>
        <w:t>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91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27048D1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არარსებულ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არასრულ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შესწორდა</w:t>
      </w:r>
      <w:r w:rsidRPr="00DA5A36">
        <w:rPr>
          <w:rFonts w:eastAsiaTheme="minorHAnsi" w:cstheme="minorBidi"/>
          <w:color w:val="auto"/>
          <w:sz w:val="22"/>
          <w:lang w:val="en-US" w:eastAsia="en-US"/>
        </w:rPr>
        <w:t xml:space="preserve"> 1085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74A5B54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მოკლე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შეტყობინების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გაგზავნის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მფლობელმა</w:t>
      </w:r>
      <w:r w:rsidRPr="00DA5A36">
        <w:rPr>
          <w:rFonts w:eastAsiaTheme="minorHAnsi" w:cstheme="minorBidi"/>
          <w:color w:val="auto"/>
          <w:sz w:val="22"/>
          <w:lang w:val="en-US" w:eastAsia="en-US"/>
        </w:rPr>
        <w:t xml:space="preserve"> 45908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სახეწლმწიფო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w:t>
      </w:r>
    </w:p>
    <w:p w14:paraId="14290DD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ოკუპირებულ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დევნილის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სტატუსშეჩერებული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საარჩევნო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მოხვედრის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2000 </w:t>
      </w:r>
      <w:r w:rsidRPr="00DA5A36">
        <w:rPr>
          <w:rFonts w:eastAsiaTheme="minorHAnsi"/>
          <w:color w:val="auto"/>
          <w:sz w:val="22"/>
          <w:lang w:val="en-US" w:eastAsia="en-US"/>
        </w:rPr>
        <w:t>მოქალაქესთან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35-</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060398F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ადგილსამყოფელი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ქვეყნისა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დონეზე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დაკორექტირდა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1624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530F07C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w:t>
      </w:r>
      <w:r w:rsidRPr="00DA5A36">
        <w:rPr>
          <w:rFonts w:eastAsiaTheme="minorHAnsi"/>
          <w:color w:val="auto"/>
          <w:sz w:val="22"/>
          <w:lang w:val="en-US" w:eastAsia="en-US"/>
        </w:rPr>
        <w:t>სავარაუდოდ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გარდაცვლილ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გადამოწმებულია</w:t>
      </w:r>
      <w:r w:rsidRPr="00DA5A36">
        <w:rPr>
          <w:rFonts w:eastAsiaTheme="minorHAnsi" w:cstheme="minorBidi"/>
          <w:color w:val="auto"/>
          <w:sz w:val="22"/>
          <w:lang w:val="en-US" w:eastAsia="en-US"/>
        </w:rPr>
        <w:t xml:space="preserve"> 5416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454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02A9456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ბაზას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გამოვლინდა</w:t>
      </w:r>
      <w:r w:rsidRPr="00DA5A36">
        <w:rPr>
          <w:rFonts w:eastAsiaTheme="minorHAnsi" w:cstheme="minorBidi"/>
          <w:color w:val="auto"/>
          <w:sz w:val="22"/>
          <w:lang w:val="en-US" w:eastAsia="en-US"/>
        </w:rPr>
        <w:t xml:space="preserve"> 1100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დაიწერა</w:t>
      </w:r>
      <w:r w:rsidRPr="00DA5A36">
        <w:rPr>
          <w:rFonts w:eastAsiaTheme="minorHAnsi" w:cstheme="minorBidi"/>
          <w:color w:val="auto"/>
          <w:sz w:val="22"/>
          <w:lang w:val="en-US" w:eastAsia="en-US"/>
        </w:rPr>
        <w:t xml:space="preserve"> 102 </w:t>
      </w:r>
      <w:r w:rsidRPr="00DA5A36">
        <w:rPr>
          <w:rFonts w:eastAsiaTheme="minorHAnsi"/>
          <w:color w:val="auto"/>
          <w:sz w:val="22"/>
          <w:lang w:val="en-US" w:eastAsia="en-US"/>
        </w:rPr>
        <w:t>განმარტებითი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49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ბათილობის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94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36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დარედაქტირდა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ფორმა</w:t>
      </w:r>
      <w:r w:rsidRPr="00DA5A36">
        <w:rPr>
          <w:rFonts w:eastAsiaTheme="minorHAnsi" w:cstheme="minorBidi"/>
          <w:color w:val="auto"/>
          <w:sz w:val="22"/>
          <w:lang w:val="en-US" w:eastAsia="en-US"/>
        </w:rPr>
        <w:t xml:space="preserve"> №1-</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აღმოჩენილ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ირიცხებოდა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p>
    <w:p w14:paraId="32D8C63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ამომრჩეველთა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სრულყოფისა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პოპულარიზაციის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ბრძანებით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თებერვლიდან</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მარტამდე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ქაღალდის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92 412-</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41398D4B"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93" w:name="_Toc516925182"/>
      <w:bookmarkStart w:id="94" w:name="_Toc8905809"/>
      <w:r w:rsidRPr="00DA5A36">
        <w:rPr>
          <w:b/>
          <w:color w:val="auto"/>
        </w:rPr>
        <w:t>ადამიანის უფლებების დაცვის ინსტიტუციონალური მექანიზმები</w:t>
      </w:r>
      <w:bookmarkEnd w:id="93"/>
      <w:bookmarkEnd w:id="94"/>
    </w:p>
    <w:p w14:paraId="57EE4824" w14:textId="77777777" w:rsidR="00DA5A36" w:rsidRPr="00DA5A36" w:rsidRDefault="00DA5A36" w:rsidP="00DA5A36">
      <w:pPr>
        <w:spacing w:after="240" w:line="276" w:lineRule="auto"/>
        <w:ind w:left="0" w:right="2" w:firstLine="0"/>
        <w:rPr>
          <w:sz w:val="22"/>
        </w:rPr>
      </w:pPr>
      <w:r w:rsidRPr="00DA5A36">
        <w:rPr>
          <w:sz w:val="22"/>
        </w:rPr>
        <w:t xml:space="preserve">პარლამენტს განსახილველად წარედგინა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ინსტიტუციონალური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w:t>
      </w:r>
      <w:r w:rsidRPr="00DA5A36">
        <w:rPr>
          <w:sz w:val="22"/>
        </w:rPr>
        <w:lastRenderedPageBreak/>
        <w:t>დამკვიდრებასა და განვითარებას; მედიაციის პროცესში სათანადოდ მომზადებული, მიუკერძოებელი მესამე პირი დაეხმარება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w:t>
      </w:r>
    </w:p>
    <w:p w14:paraId="6B527B5F" w14:textId="77777777" w:rsidR="00DA5A36" w:rsidRPr="00DA5A36" w:rsidRDefault="00DA5A36" w:rsidP="00DA5A36">
      <w:pPr>
        <w:spacing w:after="240" w:line="276" w:lineRule="auto"/>
        <w:ind w:left="0" w:right="2" w:firstLine="0"/>
        <w:rPr>
          <w:sz w:val="22"/>
        </w:rPr>
      </w:pPr>
      <w:r w:rsidRPr="00DA5A36">
        <w:rPr>
          <w:sz w:val="22"/>
        </w:rPr>
        <w:t>კანონპროექტი დამტკიცებულია საქართველოს მთავრობის მიერ და განსახილველად წარდგენილია საქართველოს პარლამენტში. ამჟამად მიმდინარეობს მისი საპარლამენტო განხილვის პროცესი.</w:t>
      </w:r>
    </w:p>
    <w:p w14:paraId="5653D3BC" w14:textId="77777777" w:rsidR="00DA5A36" w:rsidRPr="00DA5A36" w:rsidRDefault="00DA5A36" w:rsidP="00DA5A36">
      <w:pPr>
        <w:spacing w:after="240" w:line="276" w:lineRule="auto"/>
        <w:ind w:left="0" w:right="2" w:firstLine="0"/>
        <w:rPr>
          <w:sz w:val="22"/>
        </w:rPr>
      </w:pPr>
      <w:r w:rsidRPr="00DA5A36">
        <w:rPr>
          <w:sz w:val="22"/>
        </w:rPr>
        <w:t>ქვეყანაში ადამიანის უფლებების დაცვის კუთხით განხორციელებული რეფორმების წარმატებისა ნდობის ნათელი დასტურია ადამიანის უფლებათა ევროპულ სასამართლოში წარდგენილი საჩივრების მკვეთრი შემცირება. ევროპული სასამართლოს მიერ გამოქვეყნებული სტატისტიკის თანახმად, სტრასბურგის სასამართლოში ბოლო წლების განმავლობაში დაფიქსირდა საქართველოს წინააღმდეგ წარდგენილ საჩივართა მკვეთრი კლების ტენდენცია − 2011 წელს საქართველოს წინააღმდეგ წარდგენილი იყო 395 საჩივარი, 2012 წელს − 367, ხოლო 2018 წელს − 99. სტრასბურგის სტატისტიკა ადასტურებს, რომ ეროვნული ორგანოების საქმიანობა გახდა ეფექტიანი და მათ მიმართ ნდობა გაუჩნდათ საქართველოს მოქალაქეებსა და საქართველოს ტერიტორიაზე მყოფ სხვა პირებს.</w:t>
      </w:r>
    </w:p>
    <w:p w14:paraId="68EEC69C" w14:textId="77777777" w:rsidR="00DA5A36" w:rsidRPr="00DA5A36" w:rsidRDefault="00DA5A36" w:rsidP="00DA5A36">
      <w:pPr>
        <w:spacing w:before="240" w:after="240" w:line="276" w:lineRule="auto"/>
        <w:ind w:left="0" w:right="0" w:firstLine="0"/>
        <w:rPr>
          <w:rFonts w:eastAsiaTheme="minorHAnsi" w:cstheme="minorBidi"/>
          <w:color w:val="auto"/>
          <w:sz w:val="22"/>
          <w:lang w:eastAsia="en-US"/>
        </w:rPr>
      </w:pPr>
      <w:r w:rsidRPr="00DA5A36">
        <w:rPr>
          <w:rFonts w:eastAsiaTheme="minorHAnsi"/>
          <w:b/>
          <w:color w:val="auto"/>
          <w:sz w:val="22"/>
          <w:lang w:eastAsia="en-US"/>
        </w:rPr>
        <w:t>კრიმინალური პოლიციის სტრუქტურული რეფორმა</w:t>
      </w:r>
    </w:p>
    <w:p w14:paraId="2B463D6B"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„სისტემური განახლების“ ფარგლებში მიმდინარე კრიმინალური პოლიციის რეფორმა გულისხმობს პოლიციის საქმიანობაში პრევენციული მექანიზმების გაძლიერებას, მაღალკვალიფიციური კადრებისა და თანამედროვე ტექნოლოგიების მაქსიმალური გამოყენებით, დანაშაულის ეფექტურ გამოძიებას, რაც საბოლო ჯამში ემსახურება დანაშაულთან ბრძოლის სამინისტროში არსებული მექანიზმების გაძლიერებასა და უსაფრთხო გარემოს შექმნას. </w:t>
      </w:r>
    </w:p>
    <w:p w14:paraId="40AEF72E"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საქართველოს შინაგან საქმეთა მინისტრის 2019 წლის 1 თებერვლის №9 ბრძანებით დამტკიცდა საქართველოს შინაგან საქმეთა სამინისტროს ქ. თბილისის პოლიციის დეპარტამენტის დებულება, რომლითაც, სამინისტროში მიმდინარე რეფორმის ფარგლებში ქ. თბილისის პოლიციის დეპარტამენტში გაიმიჯნა საგამოძიებო და ოპერატიული ფუნქციები. კერძოდ, ოპერატიული, საგამოძიებო და საუბნო მიმართულებებისა და ფუნქციების გამიჯვნის პროცესის ფარგლებში 2019 წლის 1 თებერვალს შსს მინისტრის № 9 ნორმატიული ბრძანებით დამტკიცდა თბილისის პოლიციის დეპარტამენტის ახალი სტრუქტურა. ცვლილების მიზანია სპეციალიზაციის ხარისხის ზრდა. მიმდინარეობს გამომძიებლების გადამზადების პროცესი კვალიფიკაციის ამაღლების მიზნით. ამასთანავე, ეტაპობრივად ინერგება საზოგადოებაზე ორიენტირებული პოლიციის შემადგენელი ნაწილი – მართლწესრიგის ოფიცერი. მიმდინარე წლის მე-3 კვარტალში იგეგმება ხსენებული ცვლილების ეფექტიანობის შეფასება, რომლის შემდეგაც გაგრძელდება ფუნქციების გამიჯვნის პროცესი საქართველოს მასშტაბით. თბილისის პოლიციის დეპარტამენტის შემადგენლობაში სტრუქტურული ერთეულის სახით ჩამოყალიბდა საგამოძიებო, დეტექტივებისა და არასრულწლოვნების სამმართველო. ქ. თბილისის პოლიციის დეპარტამენტში საგამოძიებო მიმართულებით სისხლის სამართლის საქმის გამოძიებასა და საქართველოს კანონმდებლობით </w:t>
      </w:r>
      <w:r w:rsidRPr="00DA5A36">
        <w:rPr>
          <w:rFonts w:eastAsiaTheme="minorHAnsi"/>
          <w:color w:val="auto"/>
          <w:sz w:val="22"/>
          <w:lang w:eastAsia="en-US"/>
        </w:rPr>
        <w:lastRenderedPageBreak/>
        <w:t>განსაზღვრულ სხვა უფლება–მოვალეობებს განახორციელებს საგამოძიებო სამმართველო, ხოლო ოპერატიულ-სამძებრო ღონისძიებებს შეითავსებს დეტექტივების სამმართველო. ამასთან, არასრულწლოვნის მიერ ან მათ მიმართ ჩადენილი დანაშაულის შესახებ შეტყობინებაზე რეაგირებას, კომპეტენციის ფარგლებში, განახორციელებს არასრულწლოვნების სამმართველო.</w:t>
      </w:r>
    </w:p>
    <w:p w14:paraId="134D7A3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საქართველოს შსს აკადემიაში შემუშავდა გამომძიებელთა საბაზისო მომზადების პროგრამა, რომლის გავლის შემდეგ შერჩეული კანდიდატი იმუშავებს გამომძიებლის პოზიციაზე. ამჟამად სსიპ - საქართველოს შსს აკადემიაში მიმდინარეობს გამომძიებელთა კვალიფიკაციის ამაღლების კურსი (5 ჯგუფი, 94 მსმენელი). 2019 წლის 4 მარტის №563103 ბრძანებით, განახლდა გამომძიებელთა კვალიფიკაციის ამაღლების კურსი. ახალი საბაზისო კურსის შინაარსი ეფუძნება გამომძიებლების საქმიანობის, დატვირთულობისა და ეფექტიანობის კვლევის შედეგებს და ასახავს საგამოძიებო მიმართულებით არსებულ საჭიროებებს.</w:t>
      </w:r>
    </w:p>
    <w:p w14:paraId="1E56C6B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უნდა აღინიშნოს, რომ საგამოძიებო საქმიანობის სპეციფიკიდან გამომდინარე, რიგ შემთხვევებში, საზოგადოებისთვის უცნობია საქმესთან დაკავშირებული დეტალები, რაც ხშირ შემთხვევაში ზრდის უსაფუძვლო კითხვებს საზოგადოების მხრიდან და უმეტესად უარყოფითად აისახება სამინისტროს იმიჯზე და ეჭვქვეშ აყენებს გამოძიების ხარისხსა და პოლიციის მიმართ საზოგადოებრივ ნდობას. </w:t>
      </w:r>
    </w:p>
    <w:p w14:paraId="0212CE9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ზემოაღნიშნულიდან გამომდინარე, შსს მუშაობს კრიმინალურ-დეტექტიური დოკუმენტური ფილმის გადაღებაზე, რომლის მთავარი მიზანია, რომ ფართო საზოგადება გაეცნოს პოლიციის საქმიანობის დეტალებს, კომპლექსურ საგამოძიებო პროცედურებსა და დანაშაულთან ბრძოლის მექანიზმებს. ტელესერიალის ძირითადი სცენარი აგებული იქნება გახმაურებული საქმეების გამოძიების პროცესებზე და დანაშაულის წინააღდეგ ბრძოლის მექანიზმებისა და გამოძიების კომპონენტში ჩატარებული რეფორმების დემონსტრირებით ორიენტირებული იქნება პოლიციის მიმართ საზოგადოებრივი ნდობის ამაღლებაზე.</w:t>
      </w:r>
    </w:p>
    <w:p w14:paraId="268C952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საზოგადოებრივი უსაფრთხოებისა და მართლწესრიგის სისტემის დამატებითი დახვეწა</w:t>
      </w:r>
    </w:p>
    <w:p w14:paraId="7A43D822" w14:textId="77777777" w:rsidR="00DA5A36" w:rsidRPr="00DA5A36" w:rsidRDefault="00DA5A36" w:rsidP="00DA5A36">
      <w:pPr>
        <w:tabs>
          <w:tab w:val="left" w:pos="426"/>
        </w:tabs>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პერიოდში საქართველოს შინაგან საქმეთა სამინისტროს მიერ შემუშავებულ იქნა სპეციალური კანონი, რომელიც </w:t>
      </w:r>
      <w:r w:rsidRPr="00DA5A36">
        <w:rPr>
          <w:rFonts w:eastAsiaTheme="minorHAnsi"/>
          <w:b/>
          <w:color w:val="auto"/>
          <w:sz w:val="22"/>
          <w:lang w:eastAsia="en-US"/>
        </w:rPr>
        <w:t>ორიენტირებულია სქესობრივი თავისუფლებისა და ხელშეუხებლობის წინააღმდეგ მიმართული დანაშაულების (სსკ-ის 137-ე-141-ე, 255</w:t>
      </w:r>
      <w:r w:rsidRPr="00DA5A36">
        <w:rPr>
          <w:rFonts w:eastAsiaTheme="minorHAnsi"/>
          <w:b/>
          <w:color w:val="auto"/>
          <w:sz w:val="22"/>
          <w:vertAlign w:val="superscript"/>
          <w:lang w:eastAsia="en-US"/>
        </w:rPr>
        <w:t>1</w:t>
      </w:r>
      <w:r w:rsidRPr="00DA5A36">
        <w:rPr>
          <w:rFonts w:eastAsiaTheme="minorHAnsi"/>
          <w:b/>
          <w:color w:val="auto"/>
          <w:sz w:val="22"/>
          <w:lang w:eastAsia="en-US"/>
        </w:rPr>
        <w:t>-255</w:t>
      </w:r>
      <w:r w:rsidRPr="00DA5A36">
        <w:rPr>
          <w:rFonts w:eastAsiaTheme="minorHAnsi"/>
          <w:b/>
          <w:color w:val="auto"/>
          <w:sz w:val="22"/>
          <w:vertAlign w:val="superscript"/>
          <w:lang w:eastAsia="en-US"/>
        </w:rPr>
        <w:t>2</w:t>
      </w:r>
      <w:r w:rsidRPr="00DA5A36">
        <w:rPr>
          <w:rFonts w:eastAsiaTheme="minorHAnsi"/>
          <w:b/>
          <w:color w:val="auto"/>
          <w:sz w:val="22"/>
          <w:lang w:eastAsia="en-US"/>
        </w:rPr>
        <w:t xml:space="preserve"> მუხლები) პრევენციაზე </w:t>
      </w:r>
      <w:r w:rsidRPr="00DA5A36">
        <w:rPr>
          <w:rFonts w:eastAsiaTheme="minorHAnsi"/>
          <w:color w:val="auto"/>
          <w:sz w:val="22"/>
          <w:lang w:eastAsia="en-US"/>
        </w:rPr>
        <w:t xml:space="preserve">და შესაბამისად, ითვალისწინებს გარკვეულ შემზღუდველ/მაკონტროლებელ ღონისძიებებს. მაგალითად, კანონი სქესობრივი დანაშაულის ჩამდენ პირებს უზღუდავს გარკვეულ სფეროებში საქმიანობის უფლებას, როგორებიცაა: საგანმანათლებლო დაწესებულებაში, ადრეული და სკოლამდელი აღზრდისა და განათლების დაწესებულებაში საქმიანობის უფლება, ასევე არასრულწლოვანთათვის განკუთვნილ საგანმანათლებლო დაწესებულებასა და მათ მიმდებარე ტერიტორიაზე არა უმეტეს 30 მეტრის რადიუსში, ბიბლიოთეკაში, ბავშვთა გასართობ ცენტრში ყოფნის უფლება; საექიმო საქმიანობის, საჯარო ხელისუფლების ორგანოებში საქმიანობის, იარაღის დამზადების, შეძენის, შენახვისა და ტარების, სატრანსპორტო საშუალებით, მათ შორის, </w:t>
      </w:r>
      <w:r w:rsidRPr="00DA5A36">
        <w:rPr>
          <w:rFonts w:eastAsiaTheme="minorHAnsi"/>
          <w:color w:val="auto"/>
          <w:sz w:val="22"/>
          <w:lang w:eastAsia="en-US"/>
        </w:rPr>
        <w:lastRenderedPageBreak/>
        <w:t>საზოგადოებრივი ტრანსპორტით მგზავრთა გადაყვანისა და კანონით გათვალისწინებული სხვა უფლებები.</w:t>
      </w:r>
    </w:p>
    <w:p w14:paraId="17C779B4"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კანონი ითვალისწინებს დანაშაულის კატეგორიების მიხედვით უფლების ჩამორთმევის მინიმალურ და მაქსიმალურ ვადებს, ჩამორთმეული უფლებების ვადამდე აღდგენის მექანიზმს. პირისთვის ერთი ან რამდენიმე უფლების ჩამორთმევა მოხდება საქმის გარემოებების გათვალისწინებით, მოსამართლის დისკრეციული უფლებამოსილების საფუძველზე. </w:t>
      </w:r>
    </w:p>
    <w:p w14:paraId="5A94B0DA" w14:textId="77777777" w:rsidR="00DA5A36" w:rsidRPr="00DA5A36" w:rsidRDefault="00DA5A36" w:rsidP="00DA5A36">
      <w:pPr>
        <w:tabs>
          <w:tab w:val="left" w:pos="426"/>
        </w:tabs>
        <w:spacing w:after="240" w:line="276" w:lineRule="auto"/>
        <w:ind w:left="0" w:right="0" w:firstLine="0"/>
        <w:rPr>
          <w:sz w:val="22"/>
        </w:rPr>
      </w:pPr>
      <w:r w:rsidRPr="00DA5A36">
        <w:rPr>
          <w:sz w:val="22"/>
        </w:rPr>
        <w:t>ამასთან, კანონმდებლობით გათვალისწინებული ის დაწესებულებები, რომლებშიც აკრძალულია სქესობრივი თავისუფლებისა და ხელშეუხებლობის წინააღმდეგ მიმართული დანაშაულისათვის ნასამართლევი/უფლებაჩამორთმეული პირის დასაქმება, ვალდებულნი არიან, შესაბამისი საქმიანობის განხორციელების უფლების მინიჭებამდე პირს მოსთხოვონ ნასამართლობისა და უფლების ჩამორთმევის შესახებ ცნობების წარდგენა. აღნიშნული ვალდებულების შეუსრულებლობა იწვევს საქართველოს კანონმდებლობით დადგენილ პასუხისმგებლობას.</w:t>
      </w:r>
    </w:p>
    <w:p w14:paraId="15517975" w14:textId="77777777" w:rsidR="00DA5A36" w:rsidRPr="00DA5A36" w:rsidRDefault="00DA5A36" w:rsidP="00DA5A36">
      <w:pPr>
        <w:tabs>
          <w:tab w:val="left" w:pos="426"/>
        </w:tabs>
        <w:spacing w:after="240" w:line="276" w:lineRule="auto"/>
        <w:ind w:left="0" w:right="0" w:firstLine="0"/>
        <w:rPr>
          <w:sz w:val="22"/>
        </w:rPr>
      </w:pPr>
      <w:r w:rsidRPr="00DA5A36">
        <w:rPr>
          <w:sz w:val="22"/>
        </w:rPr>
        <w:t>სქესობრივი თავისუფლებისა და ხელშეუხებლობის წინააღმდეგ მიმართული დანაშაულების ეფექტიანი პრევენციისა და ამგვარი დანაშაულების ჩამდენ პირთა იდენტიფიცირების გამარტივების მიზნით, შინაგან საქმეთა სამინისტროში იქმნება სქესობრივი თავისუფლებისა და ხელშეუხებლობის წინააღმდეგ მიმართულ დანაშაულზე მსჯავრდებულთა რეესტრი. აღნიშნულ რეესტრში დაცული იქნება მსჯავრდებულთა პერსონალური მონაცემები, მათ შორის, ნასამართლობა, დაქტილოსკოპიური და სხვა მაიდენტიფიცირებელი მონაცემები.</w:t>
      </w:r>
    </w:p>
    <w:p w14:paraId="71AD444F"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სამინისტრომ ასევე მოამზადა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w:t>
      </w:r>
      <w:r w:rsidRPr="00DA5A36">
        <w:rPr>
          <w:rFonts w:eastAsiaTheme="minorHAnsi"/>
          <w:b/>
          <w:color w:val="auto"/>
          <w:sz w:val="22"/>
          <w:lang w:eastAsia="en-US"/>
        </w:rPr>
        <w:t>იარაღის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შესახებ</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სხვა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თანამდევ</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კანონებში საკანონმდებლო ცვლილებების პაკეტი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პაკეტის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ბრუნვაზე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მკაცრი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კანონში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იმპორტზე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დაწესებას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გამცემი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იქნება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იურიდიული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w:t>
      </w:r>
      <w:r w:rsidRPr="00DA5A36">
        <w:rPr>
          <w:rFonts w:eastAsiaTheme="minorHAnsi" w:cstheme="minorBidi"/>
          <w:color w:val="auto"/>
          <w:sz w:val="22"/>
          <w:lang w:eastAsia="en-US"/>
        </w:rPr>
        <w:t>.</w:t>
      </w:r>
    </w:p>
    <w:p w14:paraId="1F227D7E" w14:textId="77777777" w:rsidR="00DA5A36" w:rsidRPr="00DA5A36" w:rsidRDefault="00DA5A36" w:rsidP="00DA5A36">
      <w:pPr>
        <w:tabs>
          <w:tab w:val="left" w:pos="426"/>
        </w:tabs>
        <w:spacing w:after="240" w:line="276" w:lineRule="auto"/>
        <w:ind w:left="0" w:right="0" w:firstLine="0"/>
        <w:rPr>
          <w:rFonts w:eastAsia="Calibri" w:cs="Times New Roman"/>
          <w:sz w:val="22"/>
        </w:rPr>
      </w:pPr>
      <w:r w:rsidRPr="00DA5A36">
        <w:rPr>
          <w:sz w:val="22"/>
        </w:rPr>
        <w:t xml:space="preserve">პროექტის თანახმად, ცივი იარაღით ვაჭრობის ლიცენზიის მქონე პირი ვალდებული იქნება, დაიცვას უსაფრთხოების უზრუნველსაყოფად მთელი რიგი მოთხოვნები, მათ შორის, უზრუნველყოს შეძენილი და რეალიზებული ცივი იარაღის აღრიცხვა, ცივი იარაღის რეალიზაცია განახორციელოს მხოლოდ ნასამართლობის არმქონე სრულწლოვან პირზე, უზრუნველყოს ცივი იარაღის შენახვის უსაფრთხოება და სხვა. ამასთან, პროექტში გათვალისწინებულია ცივი იარაღის ლეგალური ბრუნვის წესების დარღვევისთვის მკაცრი ადმინისტრაციული და სისხლისსამართლებრივი პასუხისმგებლობა. </w:t>
      </w:r>
      <w:r w:rsidRPr="00DA5A36">
        <w:rPr>
          <w:rFonts w:eastAsia="Calibri"/>
          <w:sz w:val="22"/>
        </w:rPr>
        <w:t>ფართოვდება</w:t>
      </w:r>
      <w:r w:rsidRPr="00DA5A36">
        <w:rPr>
          <w:rFonts w:eastAsia="Calibri" w:cs="Times New Roman"/>
          <w:sz w:val="22"/>
        </w:rPr>
        <w:t xml:space="preserve"> </w:t>
      </w:r>
      <w:r w:rsidRPr="00DA5A36">
        <w:rPr>
          <w:rFonts w:eastAsia="Calibri"/>
          <w:sz w:val="22"/>
        </w:rPr>
        <w:t>დასჯადი</w:t>
      </w:r>
      <w:r w:rsidRPr="00DA5A36">
        <w:rPr>
          <w:rFonts w:eastAsia="Calibri" w:cs="Times New Roman"/>
          <w:sz w:val="22"/>
        </w:rPr>
        <w:t xml:space="preserve"> </w:t>
      </w:r>
      <w:r w:rsidRPr="00DA5A36">
        <w:rPr>
          <w:rFonts w:eastAsia="Calibri"/>
          <w:sz w:val="22"/>
        </w:rPr>
        <w:t>ქმედებების</w:t>
      </w:r>
      <w:r w:rsidRPr="00DA5A36">
        <w:rPr>
          <w:rFonts w:eastAsia="Calibri" w:cs="Times New Roman"/>
          <w:sz w:val="22"/>
        </w:rPr>
        <w:t xml:space="preserve"> </w:t>
      </w:r>
      <w:r w:rsidRPr="00DA5A36">
        <w:rPr>
          <w:rFonts w:eastAsia="Calibri"/>
          <w:sz w:val="22"/>
        </w:rPr>
        <w:t>წრე</w:t>
      </w:r>
      <w:r w:rsidRPr="00DA5A36">
        <w:rPr>
          <w:rFonts w:eastAsia="Calibri" w:cs="Times New Roman"/>
          <w:sz w:val="22"/>
        </w:rPr>
        <w:t>.</w:t>
      </w:r>
    </w:p>
    <w:p w14:paraId="093508BE" w14:textId="77777777" w:rsidR="00DA5A36" w:rsidRPr="00DA5A36" w:rsidRDefault="00DA5A36" w:rsidP="00DA5A36">
      <w:pPr>
        <w:tabs>
          <w:tab w:val="left" w:pos="426"/>
        </w:tabs>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b/>
          <w:color w:val="auto"/>
          <w:sz w:val="22"/>
          <w:lang w:eastAsia="en-US"/>
        </w:rPr>
        <w:t>საკანონმდებლო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პაკეტი</w:t>
      </w:r>
      <w:r w:rsidRPr="00DA5A36">
        <w:rPr>
          <w:rFonts w:eastAsia="Calibri" w:cs="Times New Roman"/>
          <w:b/>
          <w:color w:val="auto"/>
          <w:sz w:val="22"/>
          <w:lang w:eastAsia="en-US"/>
        </w:rPr>
        <w:t xml:space="preserve"> „</w:t>
      </w:r>
      <w:r w:rsidRPr="00DA5A36">
        <w:rPr>
          <w:rFonts w:eastAsia="Calibri"/>
          <w:b/>
          <w:color w:val="auto"/>
          <w:sz w:val="22"/>
          <w:lang w:eastAsia="en-US"/>
        </w:rPr>
        <w:t>ოპერატიულ</w:t>
      </w:r>
      <w:r w:rsidRPr="00DA5A36">
        <w:rPr>
          <w:rFonts w:eastAsia="Calibri" w:cs="Times New Roman"/>
          <w:b/>
          <w:color w:val="auto"/>
          <w:sz w:val="22"/>
          <w:lang w:eastAsia="en-US"/>
        </w:rPr>
        <w:t>-</w:t>
      </w:r>
      <w:r w:rsidRPr="00DA5A36">
        <w:rPr>
          <w:rFonts w:eastAsia="Calibri"/>
          <w:b/>
          <w:color w:val="auto"/>
          <w:sz w:val="22"/>
          <w:lang w:eastAsia="en-US"/>
        </w:rPr>
        <w:t>სამძებრო</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შესახებ</w:t>
      </w:r>
      <w:r w:rsidRPr="00DA5A36">
        <w:rPr>
          <w:rFonts w:eastAsia="Calibri" w:cs="Times New Roman"/>
          <w:b/>
          <w:color w:val="auto"/>
          <w:sz w:val="22"/>
          <w:lang w:eastAsia="en-US"/>
        </w:rPr>
        <w:t xml:space="preserve">“ </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კანონსა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თანმდევ</w:t>
      </w:r>
      <w:r w:rsidRPr="00DA5A36">
        <w:rPr>
          <w:rFonts w:eastAsia="Calibri" w:cs="Times New Roman"/>
          <w:color w:val="auto"/>
          <w:sz w:val="22"/>
          <w:lang w:eastAsia="en-US"/>
        </w:rPr>
        <w:t xml:space="preserve"> </w:t>
      </w:r>
      <w:r w:rsidRPr="00DA5A36">
        <w:rPr>
          <w:rFonts w:eastAsia="Calibri"/>
          <w:color w:val="auto"/>
          <w:sz w:val="22"/>
          <w:lang w:eastAsia="en-US"/>
        </w:rPr>
        <w:t>კანონებში</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განხორციელების</w:t>
      </w:r>
      <w:r w:rsidRPr="00DA5A36">
        <w:rPr>
          <w:rFonts w:eastAsia="Calibri" w:cs="Times New Roman"/>
          <w:color w:val="auto"/>
          <w:sz w:val="22"/>
          <w:lang w:eastAsia="en-US"/>
        </w:rPr>
        <w:t xml:space="preserve"> </w:t>
      </w:r>
      <w:r w:rsidRPr="00DA5A36">
        <w:rPr>
          <w:rFonts w:eastAsia="Calibri"/>
          <w:color w:val="auto"/>
          <w:sz w:val="22"/>
          <w:lang w:eastAsia="en-US"/>
        </w:rPr>
        <w:t>თაობაზე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წარდგენილია</w:t>
      </w:r>
      <w:r w:rsidRPr="00DA5A36">
        <w:rPr>
          <w:rFonts w:eastAsia="Calibri" w:cs="Times New Roman"/>
          <w:color w:val="auto"/>
          <w:sz w:val="22"/>
          <w:lang w:eastAsia="en-US"/>
        </w:rPr>
        <w:t xml:space="preserve"> </w:t>
      </w:r>
      <w:r w:rsidRPr="00DA5A36">
        <w:rPr>
          <w:rFonts w:eastAsia="Calibri"/>
          <w:color w:val="auto"/>
          <w:sz w:val="22"/>
          <w:lang w:eastAsia="en-US"/>
        </w:rPr>
        <w:t>პარლამენტში</w:t>
      </w:r>
      <w:r w:rsidRPr="00DA5A36">
        <w:rPr>
          <w:rFonts w:eastAsia="Calibri" w:cs="Times New Roman"/>
          <w:color w:val="auto"/>
          <w:sz w:val="22"/>
          <w:lang w:eastAsia="en-US"/>
        </w:rPr>
        <w:t xml:space="preserve"> </w:t>
      </w:r>
      <w:r w:rsidRPr="00DA5A36">
        <w:rPr>
          <w:rFonts w:eastAsia="Calibri"/>
          <w:color w:val="auto"/>
          <w:sz w:val="22"/>
          <w:lang w:eastAsia="en-US"/>
        </w:rPr>
        <w:t>განსახილველად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დასახელებული</w:t>
      </w:r>
      <w:r w:rsidRPr="00DA5A36">
        <w:rPr>
          <w:rFonts w:eastAsia="Calibri" w:cs="Times New Roman"/>
          <w:color w:val="auto"/>
          <w:sz w:val="22"/>
          <w:lang w:eastAsia="en-US"/>
        </w:rPr>
        <w:t xml:space="preserve"> </w:t>
      </w:r>
      <w:r w:rsidRPr="00DA5A36">
        <w:rPr>
          <w:rFonts w:eastAsia="Calibri"/>
          <w:color w:val="auto"/>
          <w:sz w:val="22"/>
          <w:lang w:eastAsia="en-US"/>
        </w:rPr>
        <w:t>პაკეტის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color w:val="auto"/>
          <w:sz w:val="22"/>
          <w:lang w:eastAsia="en-US"/>
        </w:rPr>
        <w:t>უფრო</w:t>
      </w:r>
      <w:r w:rsidRPr="00DA5A36">
        <w:rPr>
          <w:rFonts w:eastAsia="Calibri" w:cs="Times New Roman"/>
          <w:color w:val="auto"/>
          <w:sz w:val="22"/>
          <w:lang w:eastAsia="en-US"/>
        </w:rPr>
        <w:t xml:space="preserve"> </w:t>
      </w:r>
      <w:r w:rsidRPr="00DA5A36">
        <w:rPr>
          <w:rFonts w:eastAsia="Calibri"/>
          <w:color w:val="auto"/>
          <w:sz w:val="22"/>
          <w:lang w:eastAsia="en-US"/>
        </w:rPr>
        <w:t>ეფექტიანი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ქმედითი</w:t>
      </w:r>
      <w:r w:rsidRPr="00DA5A36">
        <w:rPr>
          <w:rFonts w:eastAsia="Calibri" w:cs="Times New Roman"/>
          <w:color w:val="auto"/>
          <w:sz w:val="22"/>
          <w:lang w:eastAsia="en-US"/>
        </w:rPr>
        <w:t xml:space="preserve"> </w:t>
      </w:r>
      <w:r w:rsidRPr="00DA5A36">
        <w:rPr>
          <w:rFonts w:eastAsia="Calibri"/>
          <w:color w:val="auto"/>
          <w:sz w:val="22"/>
          <w:lang w:eastAsia="en-US"/>
        </w:rPr>
        <w:t>გახდეს</w:t>
      </w:r>
      <w:r w:rsidRPr="00DA5A36">
        <w:rPr>
          <w:rFonts w:eastAsia="Calibri" w:cs="Times New Roman"/>
          <w:color w:val="auto"/>
          <w:sz w:val="22"/>
          <w:lang w:eastAsia="en-US"/>
        </w:rPr>
        <w:t xml:space="preserve"> </w:t>
      </w:r>
      <w:r w:rsidRPr="00DA5A36">
        <w:rPr>
          <w:rFonts w:eastAsia="Calibri"/>
          <w:color w:val="auto"/>
          <w:sz w:val="22"/>
          <w:lang w:eastAsia="en-US"/>
        </w:rPr>
        <w:t>ბრძოლა</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ორგანიზებული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ტრეფიკინგის</w:t>
      </w:r>
      <w:r w:rsidRPr="00DA5A36">
        <w:rPr>
          <w:rFonts w:eastAsia="Calibri" w:cs="Times New Roman"/>
          <w:color w:val="auto"/>
          <w:sz w:val="22"/>
          <w:lang w:eastAsia="en-US"/>
        </w:rPr>
        <w:t xml:space="preserve">, </w:t>
      </w:r>
      <w:r w:rsidRPr="00DA5A36">
        <w:rPr>
          <w:rFonts w:eastAsia="Calibri"/>
          <w:color w:val="auto"/>
          <w:sz w:val="22"/>
          <w:lang w:eastAsia="en-US"/>
        </w:rPr>
        <w:t>კიბერდანაშაულისა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მძიმე</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დანაშაულების</w:t>
      </w:r>
      <w:r w:rsidRPr="00DA5A36">
        <w:rPr>
          <w:rFonts w:eastAsia="Calibri" w:cs="Times New Roman"/>
          <w:color w:val="auto"/>
          <w:sz w:val="22"/>
          <w:lang w:eastAsia="en-US"/>
        </w:rPr>
        <w:t xml:space="preserve"> </w:t>
      </w:r>
      <w:r w:rsidRPr="00DA5A36">
        <w:rPr>
          <w:rFonts w:eastAsia="Calibri"/>
          <w:color w:val="auto"/>
          <w:sz w:val="22"/>
          <w:lang w:eastAsia="en-US"/>
        </w:rPr>
        <w:t>წინააღმდეგ</w:t>
      </w:r>
      <w:r w:rsidRPr="00DA5A36">
        <w:rPr>
          <w:rFonts w:eastAsia="Calibri" w:cs="Times New Roman"/>
          <w:color w:val="auto"/>
          <w:sz w:val="22"/>
          <w:lang w:eastAsia="en-US"/>
        </w:rPr>
        <w:t xml:space="preserve">. </w:t>
      </w:r>
    </w:p>
    <w:p w14:paraId="529D1CD1"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კანონპროექტის მნიშვნელოვან სიახლეს წარმოადგენს ის გარემოება, რომ სამართალდამცავ ორგანოებს მიენიჭათ უფლებამოსილება, კონტროლირებადი მიწოდების დროს განახორციელონ შესაძლო ნივთიერი მტკიცებულების სრულად ან ნაწილობრივ ჩანაცვლება წინასწარ ნიშანდებული ან/და ყალბი (სიმულაციური) საგნით, დოკუმენტით, ნივთიერებით ან ობიექტით. გარდა ამისა, კონტროლირებადი მიწოდების ცნება უახლოვდება „ტრანსნაციონალური ორგანიზებული დანაშაულის წინააღმდეგ“ გაეროს კონვენციაში არსებულ განმარტებას. </w:t>
      </w:r>
    </w:p>
    <w:p w14:paraId="706755D0" w14:textId="77777777" w:rsidR="00DA5A36" w:rsidRPr="00DA5A36" w:rsidRDefault="00DA5A36" w:rsidP="00DA5A36">
      <w:pPr>
        <w:tabs>
          <w:tab w:val="left" w:pos="426"/>
        </w:tabs>
        <w:spacing w:after="240" w:line="276" w:lineRule="auto"/>
        <w:ind w:left="0" w:right="0" w:firstLine="0"/>
        <w:rPr>
          <w:rFonts w:eastAsiaTheme="minorHAnsi" w:cs="Menlo Bold Italic"/>
          <w:color w:val="auto"/>
          <w:sz w:val="22"/>
          <w:lang w:eastAsia="en-US"/>
        </w:rPr>
      </w:pPr>
      <w:r w:rsidRPr="00DA5A36">
        <w:rPr>
          <w:rFonts w:eastAsia="Calibri"/>
          <w:color w:val="auto"/>
          <w:sz w:val="22"/>
          <w:lang w:eastAsia="en-US"/>
        </w:rPr>
        <w:t>ამასთანავე</w:t>
      </w:r>
      <w:r w:rsidRPr="00DA5A36">
        <w:rPr>
          <w:rFonts w:eastAsia="Calibri" w:cs="Times New Roman"/>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b/>
          <w:color w:val="auto"/>
          <w:sz w:val="22"/>
          <w:lang w:eastAsia="en-US"/>
        </w:rPr>
        <w:t>გამოძიების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გამომძიებელსა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პროკურორს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უფლებამოსილებების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გამიჯვნის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მიზანია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პროცესში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გამომძიებელსა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პროკურორს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შორის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იმგვარად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გადანაწილება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რომ</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ეტაპების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მიხედვით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განისაზღვროს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თითოეულის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პასუხისმგებლობის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ხარისხი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აღმოიფხვრას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ერთი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სუბიექტის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ხელში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თვისობრივად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განსხვავებული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თავმოყრით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გამოწვეული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ინტერესთა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კონფლიქტი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უზრუნველყოფილ</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იქნეს,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როგორც</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ისე</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საპროკურორო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ეფექტიანობა</w:t>
      </w:r>
      <w:r w:rsidRPr="00DA5A36">
        <w:rPr>
          <w:rFonts w:eastAsiaTheme="minorHAnsi" w:cs="Menlo Bold Italic"/>
          <w:color w:val="auto"/>
          <w:sz w:val="22"/>
          <w:lang w:eastAsia="en-US"/>
        </w:rPr>
        <w:t>.</w:t>
      </w:r>
    </w:p>
    <w:p w14:paraId="47540F3D" w14:textId="77777777" w:rsidR="00DA5A36" w:rsidRPr="00DA5A36" w:rsidRDefault="00DA5A36" w:rsidP="00DA5A36">
      <w:pPr>
        <w:tabs>
          <w:tab w:val="left" w:pos="426"/>
        </w:tabs>
        <w:spacing w:after="240" w:line="276" w:lineRule="auto"/>
        <w:ind w:left="0" w:right="0" w:firstLine="0"/>
        <w:rPr>
          <w:rFonts w:cs="Menlo Bold Italic"/>
          <w:sz w:val="22"/>
        </w:rPr>
      </w:pPr>
      <w:r w:rsidRPr="00DA5A36">
        <w:rPr>
          <w:sz w:val="22"/>
        </w:rPr>
        <w:t>პროექტის თანახმად, გამოძიების დაწყებაზე გადაწყვეტილებას გამომძიებელი მიიღებს დამოუკიდებლად. გამომძიებელი ასევე დამოუკიდებლად მიიღებს გადაწყვეტილებას გამოძიების მიმართულების განსაზღვრის, ასევე საგამოძიებო და სხვა საპროცესო მოქმედებათა დაგეგმვისა და ჩატარების შესახებ,</w:t>
      </w:r>
      <w:r w:rsidRPr="00DA5A36">
        <w:rPr>
          <w:rFonts w:cs="Menlo Bold Italic"/>
          <w:sz w:val="22"/>
        </w:rPr>
        <w:t xml:space="preserve"> </w:t>
      </w:r>
      <w:r w:rsidRPr="00DA5A36">
        <w:rPr>
          <w:sz w:val="22"/>
        </w:rPr>
        <w:t>მას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საქმის</w:t>
      </w:r>
      <w:r w:rsidRPr="00DA5A36">
        <w:rPr>
          <w:rFonts w:cs="Menlo Bold Italic"/>
          <w:sz w:val="22"/>
        </w:rPr>
        <w:t xml:space="preserve"> </w:t>
      </w:r>
      <w:r w:rsidRPr="00DA5A36">
        <w:rPr>
          <w:sz w:val="22"/>
        </w:rPr>
        <w:t>ყოველმხრივ</w:t>
      </w:r>
      <w:r w:rsidRPr="00DA5A36">
        <w:rPr>
          <w:rFonts w:cs="Menlo Bold Italic"/>
          <w:sz w:val="22"/>
        </w:rPr>
        <w:t xml:space="preserve">, </w:t>
      </w:r>
      <w:r w:rsidRPr="00DA5A36">
        <w:rPr>
          <w:sz w:val="22"/>
        </w:rPr>
        <w:t>სრულყოფილად</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ობიექტურად</w:t>
      </w:r>
      <w:r w:rsidRPr="00DA5A36">
        <w:rPr>
          <w:rFonts w:cs="Menlo Bold Italic"/>
          <w:sz w:val="22"/>
        </w:rPr>
        <w:t xml:space="preserve"> </w:t>
      </w:r>
      <w:r w:rsidRPr="00DA5A36">
        <w:rPr>
          <w:sz w:val="22"/>
        </w:rPr>
        <w:t>გამოძიების</w:t>
      </w:r>
      <w:r w:rsidRPr="00DA5A36">
        <w:rPr>
          <w:rFonts w:cs="Menlo Bold Italic"/>
          <w:sz w:val="22"/>
        </w:rPr>
        <w:t xml:space="preserve"> </w:t>
      </w:r>
      <w:r w:rsidRPr="00DA5A36">
        <w:rPr>
          <w:sz w:val="22"/>
        </w:rPr>
        <w:t>ვალდებულება</w:t>
      </w:r>
      <w:r w:rsidRPr="00DA5A36">
        <w:rPr>
          <w:rFonts w:cs="Menlo Bold Italic"/>
          <w:sz w:val="22"/>
        </w:rPr>
        <w:t xml:space="preserve">. </w:t>
      </w:r>
      <w:r w:rsidRPr="00DA5A36">
        <w:rPr>
          <w:sz w:val="22"/>
        </w:rPr>
        <w:t>პროკურორს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გამოძიებაზე</w:t>
      </w:r>
      <w:r w:rsidRPr="00DA5A36">
        <w:rPr>
          <w:rFonts w:cs="Menlo Bold Italic"/>
          <w:sz w:val="22"/>
        </w:rPr>
        <w:t xml:space="preserve"> </w:t>
      </w:r>
      <w:r w:rsidRPr="00DA5A36">
        <w:rPr>
          <w:sz w:val="22"/>
        </w:rPr>
        <w:t>საპროცესო</w:t>
      </w:r>
      <w:r w:rsidRPr="00DA5A36">
        <w:rPr>
          <w:rFonts w:cs="Menlo Bold Italic"/>
          <w:sz w:val="22"/>
        </w:rPr>
        <w:t xml:space="preserve"> </w:t>
      </w:r>
      <w:r w:rsidRPr="00DA5A36">
        <w:rPr>
          <w:sz w:val="22"/>
        </w:rPr>
        <w:t>ზედამხედველობის</w:t>
      </w:r>
      <w:r w:rsidRPr="00DA5A36">
        <w:rPr>
          <w:rFonts w:cs="Menlo Bold Italic"/>
          <w:sz w:val="22"/>
        </w:rPr>
        <w:t xml:space="preserve"> </w:t>
      </w:r>
      <w:r w:rsidRPr="00DA5A36">
        <w:rPr>
          <w:sz w:val="22"/>
        </w:rPr>
        <w:t>ფუნქცია</w:t>
      </w:r>
      <w:r w:rsidRPr="00DA5A36">
        <w:rPr>
          <w:rFonts w:cs="Menlo Bold Italic"/>
          <w:sz w:val="22"/>
        </w:rPr>
        <w:t xml:space="preserve">. </w:t>
      </w:r>
      <w:r w:rsidRPr="00DA5A36">
        <w:rPr>
          <w:sz w:val="22"/>
        </w:rPr>
        <w:t>დაკისრებული</w:t>
      </w:r>
      <w:r w:rsidRPr="00DA5A36">
        <w:rPr>
          <w:rFonts w:cs="Menlo Bold Italic"/>
          <w:sz w:val="22"/>
        </w:rPr>
        <w:t xml:space="preserve"> </w:t>
      </w:r>
      <w:r w:rsidRPr="00DA5A36">
        <w:rPr>
          <w:sz w:val="22"/>
        </w:rPr>
        <w:t>მოვალეობების</w:t>
      </w:r>
      <w:r w:rsidRPr="00DA5A36">
        <w:rPr>
          <w:rFonts w:cs="Menlo Bold Italic"/>
          <w:sz w:val="22"/>
        </w:rPr>
        <w:t xml:space="preserve"> </w:t>
      </w:r>
      <w:r w:rsidRPr="00DA5A36">
        <w:rPr>
          <w:sz w:val="22"/>
        </w:rPr>
        <w:t>ეფექტიანად</w:t>
      </w:r>
      <w:r w:rsidRPr="00DA5A36">
        <w:rPr>
          <w:rFonts w:cs="Menlo Bold Italic"/>
          <w:sz w:val="22"/>
        </w:rPr>
        <w:t xml:space="preserve"> </w:t>
      </w:r>
      <w:r w:rsidRPr="00DA5A36">
        <w:rPr>
          <w:sz w:val="22"/>
        </w:rPr>
        <w:t>შესრულების</w:t>
      </w:r>
      <w:r w:rsidRPr="00DA5A36">
        <w:rPr>
          <w:rFonts w:cs="Menlo Bold Italic"/>
          <w:sz w:val="22"/>
        </w:rPr>
        <w:t xml:space="preserve"> </w:t>
      </w:r>
      <w:r w:rsidRPr="00DA5A36">
        <w:rPr>
          <w:sz w:val="22"/>
        </w:rPr>
        <w:t>მიზნით,</w:t>
      </w:r>
      <w:r w:rsidRPr="00DA5A36">
        <w:rPr>
          <w:rFonts w:cs="Menlo Bold Italic"/>
          <w:sz w:val="22"/>
        </w:rPr>
        <w:t xml:space="preserve"> </w:t>
      </w:r>
      <w:r w:rsidRPr="00DA5A36">
        <w:rPr>
          <w:sz w:val="22"/>
        </w:rPr>
        <w:t>გამომძიებელი</w:t>
      </w:r>
      <w:r w:rsidRPr="00DA5A36">
        <w:rPr>
          <w:rFonts w:cs="Menlo Bold Italic"/>
          <w:sz w:val="22"/>
        </w:rPr>
        <w:t xml:space="preserve"> </w:t>
      </w:r>
      <w:r w:rsidRPr="00DA5A36">
        <w:rPr>
          <w:sz w:val="22"/>
        </w:rPr>
        <w:t>აღიჭურვება</w:t>
      </w:r>
      <w:r w:rsidRPr="00DA5A36">
        <w:rPr>
          <w:rFonts w:cs="Menlo Bold Italic"/>
          <w:sz w:val="22"/>
        </w:rPr>
        <w:t xml:space="preserve"> </w:t>
      </w:r>
      <w:r w:rsidRPr="00DA5A36">
        <w:rPr>
          <w:sz w:val="22"/>
        </w:rPr>
        <w:t>ისეთი</w:t>
      </w:r>
      <w:r w:rsidRPr="00DA5A36">
        <w:rPr>
          <w:rFonts w:cs="Menlo Bold Italic"/>
          <w:sz w:val="22"/>
        </w:rPr>
        <w:t xml:space="preserve"> </w:t>
      </w:r>
      <w:r w:rsidRPr="00DA5A36">
        <w:rPr>
          <w:sz w:val="22"/>
        </w:rPr>
        <w:t>უფლებამოსილებებით</w:t>
      </w:r>
      <w:r w:rsidRPr="00DA5A36">
        <w:rPr>
          <w:rFonts w:cs="Menlo Bold Italic"/>
          <w:sz w:val="22"/>
        </w:rPr>
        <w:t xml:space="preserve">, </w:t>
      </w:r>
      <w:r w:rsidRPr="00DA5A36">
        <w:rPr>
          <w:sz w:val="22"/>
        </w:rPr>
        <w:t>როგორებიცაა:</w:t>
      </w:r>
      <w:r w:rsidRPr="00DA5A36">
        <w:rPr>
          <w:rFonts w:cs="Menlo Bold Italic"/>
          <w:sz w:val="22"/>
        </w:rPr>
        <w:t xml:space="preserve"> </w:t>
      </w:r>
      <w:r w:rsidRPr="00DA5A36">
        <w:rPr>
          <w:sz w:val="22"/>
        </w:rPr>
        <w:t>ადამიანის</w:t>
      </w:r>
      <w:r w:rsidRPr="00DA5A36">
        <w:rPr>
          <w:rFonts w:cs="Menlo Bold Italic"/>
          <w:sz w:val="22"/>
        </w:rPr>
        <w:t xml:space="preserve"> </w:t>
      </w:r>
      <w:r w:rsidRPr="00DA5A36">
        <w:rPr>
          <w:sz w:val="22"/>
        </w:rPr>
        <w:t>უფლებათა</w:t>
      </w:r>
      <w:r w:rsidRPr="00DA5A36">
        <w:rPr>
          <w:rFonts w:cs="Menlo Bold Italic"/>
          <w:sz w:val="22"/>
        </w:rPr>
        <w:t xml:space="preserve"> </w:t>
      </w:r>
      <w:r w:rsidRPr="00DA5A36">
        <w:rPr>
          <w:sz w:val="22"/>
        </w:rPr>
        <w:t>შემზღუდავი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მოქმედებების</w:t>
      </w:r>
      <w:r w:rsidRPr="00DA5A36">
        <w:rPr>
          <w:rFonts w:cs="Menlo Bold Italic"/>
          <w:sz w:val="22"/>
        </w:rPr>
        <w:t xml:space="preserve"> </w:t>
      </w:r>
      <w:r w:rsidRPr="00DA5A36">
        <w:rPr>
          <w:sz w:val="22"/>
        </w:rPr>
        <w:t>ჩასატარებლად</w:t>
      </w:r>
      <w:r w:rsidRPr="00DA5A36">
        <w:rPr>
          <w:rFonts w:cs="Menlo Bold Italic"/>
          <w:sz w:val="22"/>
        </w:rPr>
        <w:t xml:space="preserve"> </w:t>
      </w:r>
      <w:r w:rsidRPr="00DA5A36">
        <w:rPr>
          <w:sz w:val="22"/>
        </w:rPr>
        <w:t>ნებართვის</w:t>
      </w:r>
      <w:r w:rsidRPr="00DA5A36">
        <w:rPr>
          <w:rFonts w:cs="Menlo Bold Italic"/>
          <w:sz w:val="22"/>
        </w:rPr>
        <w:t xml:space="preserve"> </w:t>
      </w:r>
      <w:r w:rsidRPr="00DA5A36">
        <w:rPr>
          <w:sz w:val="22"/>
        </w:rPr>
        <w:t>გაცემის</w:t>
      </w:r>
      <w:r w:rsidRPr="00DA5A36">
        <w:rPr>
          <w:rFonts w:cs="Menlo Bold Italic"/>
          <w:sz w:val="22"/>
        </w:rPr>
        <w:t xml:space="preserve"> </w:t>
      </w:r>
      <w:r w:rsidRPr="00DA5A36">
        <w:rPr>
          <w:sz w:val="22"/>
        </w:rPr>
        <w:t>შუამდგომლობითა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გადაუდებელი</w:t>
      </w:r>
      <w:r w:rsidRPr="00DA5A36">
        <w:rPr>
          <w:rFonts w:cs="Menlo Bold Italic"/>
          <w:sz w:val="22"/>
        </w:rPr>
        <w:t xml:space="preserve"> </w:t>
      </w:r>
      <w:r w:rsidRPr="00DA5A36">
        <w:rPr>
          <w:sz w:val="22"/>
        </w:rPr>
        <w:t>აუცილებლობით</w:t>
      </w:r>
      <w:r w:rsidRPr="00DA5A36">
        <w:rPr>
          <w:rFonts w:cs="Menlo Bold Italic"/>
          <w:sz w:val="22"/>
        </w:rPr>
        <w:t xml:space="preserve"> </w:t>
      </w:r>
      <w:r w:rsidRPr="00DA5A36">
        <w:rPr>
          <w:sz w:val="22"/>
        </w:rPr>
        <w:t>ჩატარებული</w:t>
      </w:r>
      <w:r w:rsidRPr="00DA5A36">
        <w:rPr>
          <w:rFonts w:cs="Menlo Bold Italic"/>
          <w:sz w:val="22"/>
        </w:rPr>
        <w:t xml:space="preserve"> </w:t>
      </w:r>
      <w:r w:rsidRPr="00DA5A36">
        <w:rPr>
          <w:sz w:val="22"/>
        </w:rPr>
        <w:t>ამგვარი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მოქმედების</w:t>
      </w:r>
      <w:r w:rsidRPr="00DA5A36">
        <w:rPr>
          <w:rFonts w:cs="Menlo Bold Italic"/>
          <w:sz w:val="22"/>
        </w:rPr>
        <w:t xml:space="preserve"> </w:t>
      </w:r>
      <w:r w:rsidRPr="00DA5A36">
        <w:rPr>
          <w:sz w:val="22"/>
        </w:rPr>
        <w:t>კანონიერების</w:t>
      </w:r>
      <w:r w:rsidRPr="00DA5A36">
        <w:rPr>
          <w:rFonts w:cs="Menlo Bold Italic"/>
          <w:sz w:val="22"/>
        </w:rPr>
        <w:t xml:space="preserve"> </w:t>
      </w:r>
      <w:r w:rsidRPr="00DA5A36">
        <w:rPr>
          <w:sz w:val="22"/>
        </w:rPr>
        <w:t>შემოწმების</w:t>
      </w:r>
      <w:r w:rsidRPr="00DA5A36">
        <w:rPr>
          <w:rFonts w:cs="Menlo Bold Italic"/>
          <w:sz w:val="22"/>
        </w:rPr>
        <w:t xml:space="preserve"> </w:t>
      </w:r>
      <w:r w:rsidRPr="00DA5A36">
        <w:rPr>
          <w:sz w:val="22"/>
        </w:rPr>
        <w:t>შუამდგომლობით</w:t>
      </w:r>
      <w:r w:rsidRPr="00DA5A36">
        <w:rPr>
          <w:rFonts w:cs="Menlo Bold Italic"/>
          <w:sz w:val="22"/>
        </w:rPr>
        <w:t xml:space="preserve"> </w:t>
      </w:r>
      <w:r w:rsidRPr="00DA5A36">
        <w:rPr>
          <w:sz w:val="22"/>
        </w:rPr>
        <w:t>სასამართლოსთვის</w:t>
      </w:r>
      <w:r w:rsidRPr="00DA5A36">
        <w:rPr>
          <w:rFonts w:cs="Menlo Bold Italic"/>
          <w:sz w:val="22"/>
        </w:rPr>
        <w:t xml:space="preserve"> </w:t>
      </w:r>
      <w:r w:rsidRPr="00DA5A36">
        <w:rPr>
          <w:sz w:val="22"/>
        </w:rPr>
        <w:t>მიმართვა</w:t>
      </w:r>
      <w:r w:rsidRPr="00DA5A36">
        <w:rPr>
          <w:rFonts w:cs="Menlo Bold Italic"/>
          <w:sz w:val="22"/>
        </w:rPr>
        <w:t xml:space="preserve">, </w:t>
      </w:r>
      <w:r w:rsidRPr="00DA5A36">
        <w:rPr>
          <w:sz w:val="22"/>
        </w:rPr>
        <w:t>დაზარალებულის</w:t>
      </w:r>
      <w:r w:rsidRPr="00DA5A36">
        <w:rPr>
          <w:rFonts w:cs="Menlo Bold Italic"/>
          <w:sz w:val="22"/>
        </w:rPr>
        <w:t xml:space="preserve"> </w:t>
      </w:r>
      <w:r w:rsidRPr="00DA5A36">
        <w:rPr>
          <w:sz w:val="22"/>
        </w:rPr>
        <w:t>სტატუსის</w:t>
      </w:r>
      <w:r w:rsidRPr="00DA5A36">
        <w:rPr>
          <w:rFonts w:cs="Menlo Bold Italic"/>
          <w:sz w:val="22"/>
        </w:rPr>
        <w:t xml:space="preserve"> </w:t>
      </w:r>
      <w:r w:rsidRPr="00DA5A36">
        <w:rPr>
          <w:sz w:val="22"/>
        </w:rPr>
        <w:t>მინიჭებასთან</w:t>
      </w:r>
      <w:r w:rsidRPr="00DA5A36">
        <w:rPr>
          <w:rFonts w:cs="Menlo Bold Italic"/>
          <w:sz w:val="22"/>
        </w:rPr>
        <w:t>/</w:t>
      </w:r>
      <w:r w:rsidRPr="00DA5A36">
        <w:rPr>
          <w:sz w:val="22"/>
        </w:rPr>
        <w:t>გაუქმებასთან</w:t>
      </w:r>
      <w:r w:rsidRPr="00DA5A36">
        <w:rPr>
          <w:rFonts w:cs="Menlo Bold Italic"/>
          <w:sz w:val="22"/>
        </w:rPr>
        <w:t xml:space="preserve"> </w:t>
      </w:r>
      <w:r w:rsidRPr="00DA5A36">
        <w:rPr>
          <w:sz w:val="22"/>
        </w:rPr>
        <w:t>დაკავშირებით</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მიიღება</w:t>
      </w:r>
      <w:r w:rsidRPr="00DA5A36">
        <w:rPr>
          <w:rFonts w:cs="Menlo Bold Italic"/>
          <w:sz w:val="22"/>
        </w:rPr>
        <w:t xml:space="preserve">, </w:t>
      </w:r>
      <w:r w:rsidRPr="00DA5A36">
        <w:rPr>
          <w:sz w:val="22"/>
        </w:rPr>
        <w:t>სისხლისსამართლებრივი</w:t>
      </w:r>
      <w:r w:rsidRPr="00DA5A36">
        <w:rPr>
          <w:rFonts w:cs="Menlo Bold Italic"/>
          <w:sz w:val="22"/>
        </w:rPr>
        <w:t xml:space="preserve"> </w:t>
      </w:r>
      <w:r w:rsidRPr="00DA5A36">
        <w:rPr>
          <w:sz w:val="22"/>
        </w:rPr>
        <w:t>დევნის</w:t>
      </w:r>
      <w:r w:rsidRPr="00DA5A36">
        <w:rPr>
          <w:rFonts w:cs="Menlo Bold Italic"/>
          <w:sz w:val="22"/>
        </w:rPr>
        <w:t xml:space="preserve"> </w:t>
      </w:r>
      <w:r w:rsidRPr="00DA5A36">
        <w:rPr>
          <w:sz w:val="22"/>
        </w:rPr>
        <w:t>დაწყებამდე</w:t>
      </w:r>
      <w:r w:rsidRPr="00DA5A36">
        <w:rPr>
          <w:rFonts w:cs="Menlo Bold Italic"/>
          <w:sz w:val="22"/>
        </w:rPr>
        <w:t xml:space="preserve"> </w:t>
      </w:r>
      <w:r w:rsidRPr="00DA5A36">
        <w:rPr>
          <w:sz w:val="22"/>
        </w:rPr>
        <w:t>საქმეთა</w:t>
      </w:r>
      <w:r w:rsidRPr="00DA5A36">
        <w:rPr>
          <w:rFonts w:cs="Menlo Bold Italic"/>
          <w:sz w:val="22"/>
        </w:rPr>
        <w:t xml:space="preserve"> </w:t>
      </w:r>
      <w:r w:rsidRPr="00DA5A36">
        <w:rPr>
          <w:sz w:val="22"/>
        </w:rPr>
        <w:t>გაერთიანებასა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გამოყოფაზე</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მიღება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ა</w:t>
      </w:r>
      <w:r w:rsidRPr="00DA5A36">
        <w:rPr>
          <w:rFonts w:cs="Menlo Bold Italic"/>
          <w:sz w:val="22"/>
        </w:rPr>
        <w:t>.</w:t>
      </w:r>
      <w:r w:rsidRPr="00DA5A36">
        <w:rPr>
          <w:sz w:val="22"/>
        </w:rPr>
        <w:t>შ</w:t>
      </w:r>
      <w:r w:rsidRPr="00DA5A36">
        <w:rPr>
          <w:rFonts w:cs="Menlo Bold Italic"/>
          <w:sz w:val="22"/>
        </w:rPr>
        <w:t xml:space="preserve">. </w:t>
      </w:r>
    </w:p>
    <w:p w14:paraId="7ED9689B"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მართლწესრიგის ოფიცრის ინსტიტუტი</w:t>
      </w:r>
    </w:p>
    <w:p w14:paraId="758EED27" w14:textId="3CDBB9F5"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საუბნო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საპოლიციო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საპილოტე</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თბილისის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sz w:val="22"/>
          <w:lang w:eastAsia="en-US"/>
        </w:rPr>
        <w:t xml:space="preserve">2018 წლის დეკემბერში მოხდა მართლწესრიგის ოფიცრების საპილოტე დანაყოფის ოფიციალური წარდგენა ვაკე-საბურთალოს სამმართველოში, რაც გაგრძელდა შესაბამისი საინფორმაციო კამპანიითა და მართლწესრიგის ოფიცრების მიერ, მათი ფუნქცია-მოვალეობების უშუალოდ განხორციელებით </w:t>
      </w:r>
      <w:r w:rsidRPr="00DA5A36">
        <w:rPr>
          <w:rFonts w:eastAsiaTheme="minorHAnsi"/>
          <w:sz w:val="22"/>
          <w:lang w:eastAsia="en-US"/>
        </w:rPr>
        <w:lastRenderedPageBreak/>
        <w:t xml:space="preserve">საპილოტე რეჟიმში. </w:t>
      </w:r>
      <w:r w:rsidRPr="00D24A86">
        <w:rPr>
          <w:rFonts w:eastAsiaTheme="minorHAnsi"/>
          <w:sz w:val="22"/>
          <w:lang w:eastAsia="en-US"/>
        </w:rPr>
        <w:t xml:space="preserve">მიმდინარეობს მართლწესრიგის ოფიცრების </w:t>
      </w:r>
      <w:r w:rsidR="00D24A86" w:rsidRPr="00D24A86">
        <w:rPr>
          <w:rFonts w:eastAsiaTheme="minorHAnsi"/>
          <w:sz w:val="22"/>
          <w:lang w:eastAsia="en-US"/>
        </w:rPr>
        <w:t>შესაძლებლობების</w:t>
      </w:r>
      <w:r w:rsidRPr="00D24A86">
        <w:rPr>
          <w:rFonts w:eastAsiaTheme="minorHAnsi"/>
          <w:sz w:val="22"/>
          <w:lang w:eastAsia="en-US"/>
        </w:rPr>
        <w:t xml:space="preserve"> განვითარება,</w:t>
      </w:r>
      <w:r w:rsidRPr="00DA5A36">
        <w:rPr>
          <w:rFonts w:eastAsiaTheme="minorHAnsi"/>
          <w:sz w:val="22"/>
          <w:lang w:eastAsia="en-US"/>
        </w:rPr>
        <w:t xml:space="preserve"> კერძოდ, მიმდინარე თვეების განმავლობაში დაკომპლექტდება დამატებით ორი სამმართველო. ასევე, დაგეგმვის პროცესშია აღნიშნული ინსტიტუტის საქართველოს მასშტაბით გაფართოების საკითხი. </w:t>
      </w:r>
    </w:p>
    <w:p w14:paraId="072CF246"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პერიოდის განმავლობაში, სპეციალურ საკონკურსო კომისიასთან გასაუბრების გავლის შემდგომ, მართლწესრიგის ოფიცრის თანამდებობაზე დაინიშნა და შსს სსიპ – პოლიციის აკადემიაში პროფესიული მომზადების კურსებზე სასწავლებლად გაიგზავნა 113 კანდიდატი. მიმდინარეობს მართლწესრიგის ოფიცრების მომზადების პროგრამა. </w:t>
      </w:r>
    </w:p>
    <w:p w14:paraId="625719B4" w14:textId="77777777"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sz w:val="22"/>
          <w:lang w:eastAsia="en-US"/>
        </w:rPr>
        <w:t xml:space="preserve">გარდა ზემოხსენებულისა, </w:t>
      </w:r>
      <w:r w:rsidRPr="00DA5A36">
        <w:rPr>
          <w:rFonts w:eastAsiaTheme="minorHAnsi"/>
          <w:color w:val="auto"/>
          <w:sz w:val="22"/>
          <w:lang w:eastAsia="en-US"/>
        </w:rPr>
        <w:t xml:space="preserve">2018 წლის სექტემბრიდან 2019 წლის მარტის ბოლომდე ორჯერ გამოცხადდა ღია კონკურსი თბილისში, მართლწესრიგის ოფიცრების ვაკანტურ თანამდებობაზე. 2018 წლის 4 დეკემბრიდან 14 დეკემბრამდე განცხადება შემოიტანა 625-მა აპლიკანტმა, აქედან ტესტირების ეტაპზე გადავიდა 373 კანდიდატი. 2019 წლის 22 თებერვლიდან 2019 წლის 23 მარტამდე განცხადება შემოიტანა 800-მა აპლიკანტმა და ტესტირების ეტაპზე 677 კანდიდატი გადავიდა. </w:t>
      </w:r>
      <w:r w:rsidRPr="00DA5A36">
        <w:rPr>
          <w:rFonts w:eastAsiaTheme="minorHAnsi"/>
          <w:sz w:val="22"/>
          <w:lang w:eastAsia="en-US"/>
        </w:rPr>
        <w:t xml:space="preserve">მიმდინარეობს ტესტირების პროცესი. </w:t>
      </w:r>
    </w:p>
    <w:p w14:paraId="42820A06"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პარტნიორებთან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სტრატეგიების</w:t>
      </w:r>
      <w:r w:rsidRPr="00DA5A36">
        <w:rPr>
          <w:rFonts w:eastAsiaTheme="minorHAnsi" w:cstheme="minorBidi"/>
          <w:color w:val="auto"/>
          <w:sz w:val="22"/>
          <w:lang w:eastAsia="en-US"/>
        </w:rPr>
        <w:t>/</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კუთხით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ოფიცრებისთვის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w:t>
      </w:r>
      <w:r w:rsidRPr="00DA5A36">
        <w:rPr>
          <w:rFonts w:eastAsiaTheme="minorHAnsi"/>
          <w:color w:val="auto"/>
          <w:sz w:val="22"/>
          <w:lang w:eastAsia="en-US"/>
        </w:rPr>
        <w:t>ინსტრუქციების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პროგრამული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უზრუნველყოფის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დახვეწა</w:t>
      </w:r>
      <w:r w:rsidRPr="00DA5A36">
        <w:rPr>
          <w:rFonts w:eastAsiaTheme="minorHAnsi" w:cstheme="minorBidi"/>
          <w:bCs/>
          <w:color w:val="auto"/>
          <w:sz w:val="22"/>
          <w:lang w:eastAsia="en-US"/>
        </w:rPr>
        <w:t>/</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11C756C8"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bCs/>
          <w:color w:val="auto"/>
          <w:sz w:val="22"/>
          <w:lang w:eastAsia="en-US"/>
        </w:rPr>
        <w:t>შემუშავების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პროცესშია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საზოგადოებაზე</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ორიენტირებული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პოლიციის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შემადგენელი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ნაწილის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სტრატეგია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აღნიშნული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დოკუმენტების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შესაბამისად</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განსაზღვრული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იქნება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გრძელვადიანი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ხედვა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დროში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გაწერილი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რომლის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მიხედვითაც</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განხორციელდება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ხსენებული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2758FEE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აკადემიის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w:t>
      </w:r>
      <w:r w:rsidRPr="00DA5A36">
        <w:rPr>
          <w:rFonts w:eastAsiaTheme="minorHAnsi" w:cstheme="minorBidi"/>
          <w:color w:val="auto"/>
          <w:sz w:val="22"/>
          <w:lang w:eastAsia="en-US"/>
        </w:rPr>
        <w:t>.</w:t>
      </w:r>
    </w:p>
    <w:p w14:paraId="1C37283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ჯერ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კიდევ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დაბალია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უშლის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ნაკლებობა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აჩენს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მიდრეკილებებს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მავნე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ჩვევებისკენ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როგორებიცაა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ნარკოტიკის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ალკოჰოლის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არასწორი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ხშირ</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სამართალდარღვევების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გამომწვევი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მიზეზი</w:t>
      </w:r>
      <w:r w:rsidRPr="00DA5A36">
        <w:rPr>
          <w:rFonts w:eastAsiaTheme="minorHAnsi" w:cstheme="minorBidi"/>
          <w:color w:val="auto"/>
          <w:sz w:val="22"/>
          <w:lang w:eastAsia="en-US"/>
        </w:rPr>
        <w:t xml:space="preserve">. </w:t>
      </w:r>
    </w:p>
    <w:p w14:paraId="0B0E0F49"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heme="minorHAnsi"/>
          <w:color w:val="auto"/>
          <w:sz w:val="22"/>
          <w:lang w:eastAsia="en-US"/>
        </w:rPr>
        <w:lastRenderedPageBreak/>
        <w:t>სწორედ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ამიტომ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ინტერესებისა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ღირებულებების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ირგვლივ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შეკრიბოს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ჯგუფი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თანატოლის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მთავარი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გააჩინოს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ნდობა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სამართალდამცავებს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გაზარდოს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სამოქალაქო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აამაღლოს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საწყის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განიხილება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ნაწილი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გულისხმობს</w:t>
      </w:r>
      <w:r w:rsidRPr="00DA5A36">
        <w:rPr>
          <w:rFonts w:eastAsiaTheme="minorHAnsi" w:cstheme="minorBidi"/>
          <w:color w:val="auto"/>
          <w:sz w:val="22"/>
          <w:lang w:eastAsia="en-US"/>
        </w:rPr>
        <w:t xml:space="preserve"> </w:t>
      </w:r>
      <w:r w:rsidRPr="00DA5A36">
        <w:rPr>
          <w:rFonts w:eastAsia="Times New Roman"/>
          <w:color w:val="auto"/>
          <w:sz w:val="22"/>
          <w:lang w:eastAsia="en-US"/>
        </w:rPr>
        <w:t>სხვადასხვა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სპორტულ</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აქტივობებში</w:t>
      </w:r>
      <w:r w:rsidRPr="00DA5A36">
        <w:rPr>
          <w:rFonts w:eastAsia="Times New Roman" w:cs="Times New Roman"/>
          <w:color w:val="auto"/>
          <w:sz w:val="22"/>
          <w:lang w:eastAsia="en-US"/>
        </w:rPr>
        <w:t xml:space="preserve"> </w:t>
      </w:r>
      <w:r w:rsidRPr="00DA5A36">
        <w:rPr>
          <w:rFonts w:eastAsia="Times New Roman"/>
          <w:color w:val="auto"/>
          <w:sz w:val="22"/>
          <w:lang w:eastAsia="en-US"/>
        </w:rPr>
        <w:t>ახალგაზრდების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ჩართულობით</w:t>
      </w:r>
      <w:r w:rsidRPr="00DA5A36">
        <w:rPr>
          <w:rFonts w:eastAsia="Times New Roman" w:cs="Times New Roman"/>
          <w:color w:val="auto"/>
          <w:sz w:val="22"/>
          <w:lang w:eastAsia="en-US"/>
        </w:rPr>
        <w:t xml:space="preserve"> </w:t>
      </w:r>
      <w:r w:rsidRPr="00DA5A36">
        <w:rPr>
          <w:rFonts w:eastAsia="Times New Roman"/>
          <w:color w:val="auto"/>
          <w:sz w:val="22"/>
          <w:lang w:eastAsia="en-US"/>
        </w:rPr>
        <w:t>ჯანსაღი</w:t>
      </w:r>
      <w:r w:rsidRPr="00DA5A36">
        <w:rPr>
          <w:rFonts w:eastAsia="Times New Roman" w:cs="Times New Roman"/>
          <w:color w:val="auto"/>
          <w:sz w:val="22"/>
          <w:lang w:eastAsia="en-US"/>
        </w:rPr>
        <w:t xml:space="preserve"> </w:t>
      </w:r>
      <w:r w:rsidRPr="00DA5A36">
        <w:rPr>
          <w:rFonts w:eastAsia="Times New Roman"/>
          <w:color w:val="auto"/>
          <w:sz w:val="22"/>
          <w:lang w:eastAsia="en-US"/>
        </w:rPr>
        <w:t>ცხოვრების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წესის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პოპულარიზებას, ხოლო მეორე მიმართულების - განათლების ფარგლებში, სამინისტროს წარმომადგენლები ჩაატარებენ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საინფორმაციო</w:t>
      </w:r>
      <w:r w:rsidRPr="00DA5A36">
        <w:rPr>
          <w:rFonts w:eastAsia="Times New Roman" w:cs="Times New Roman"/>
          <w:color w:val="auto"/>
          <w:sz w:val="22"/>
          <w:lang w:eastAsia="en-US"/>
        </w:rPr>
        <w:t>/</w:t>
      </w:r>
      <w:r w:rsidRPr="00DA5A36">
        <w:rPr>
          <w:rFonts w:eastAsia="Times New Roman"/>
          <w:color w:val="auto"/>
          <w:sz w:val="22"/>
          <w:lang w:eastAsia="en-US"/>
        </w:rPr>
        <w:t>საგანმანათლებლო</w:t>
      </w:r>
      <w:r w:rsidRPr="00DA5A36">
        <w:rPr>
          <w:rFonts w:eastAsia="Times New Roman" w:cs="Times New Roman"/>
          <w:color w:val="auto"/>
          <w:sz w:val="22"/>
          <w:lang w:eastAsia="en-US"/>
        </w:rPr>
        <w:t xml:space="preserve"> </w:t>
      </w:r>
      <w:r w:rsidRPr="00DA5A36">
        <w:rPr>
          <w:rFonts w:eastAsia="Times New Roman"/>
          <w:color w:val="auto"/>
          <w:sz w:val="22"/>
          <w:lang w:eastAsia="en-US"/>
        </w:rPr>
        <w:t>ტიპის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შეხვედრებს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ტრენინგებს</w:t>
      </w:r>
      <w:r w:rsidRPr="00DA5A36">
        <w:rPr>
          <w:rFonts w:eastAsia="Times New Roman" w:cs="Times New Roman"/>
          <w:color w:val="auto"/>
          <w:sz w:val="22"/>
          <w:lang w:eastAsia="en-US"/>
        </w:rPr>
        <w:t>/</w:t>
      </w:r>
      <w:r w:rsidRPr="00DA5A36">
        <w:rPr>
          <w:rFonts w:eastAsia="Times New Roman"/>
          <w:color w:val="auto"/>
          <w:sz w:val="22"/>
          <w:lang w:eastAsia="en-US"/>
        </w:rPr>
        <w:t>სემინარებს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მოაწყობენ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დებატებს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კონფერენციებს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ექსკურსიებს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კონკურსებს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აქტივობებს.</w:t>
      </w:r>
    </w:p>
    <w:p w14:paraId="356D266E" w14:textId="77777777" w:rsidR="00DA5A36" w:rsidRPr="00DA5A36" w:rsidRDefault="00DA5A36" w:rsidP="00DA5A36">
      <w:pPr>
        <w:tabs>
          <w:tab w:val="left" w:pos="426"/>
        </w:tabs>
        <w:spacing w:after="240" w:line="276" w:lineRule="auto"/>
        <w:ind w:left="0" w:right="0" w:firstLine="0"/>
        <w:rPr>
          <w:rFonts w:eastAsia="Times New Roman" w:cs="Times New Roman"/>
          <w:b/>
          <w:color w:val="auto"/>
          <w:sz w:val="22"/>
          <w:lang w:val="en-US" w:eastAsia="en-US"/>
        </w:rPr>
      </w:pPr>
      <w:r w:rsidRPr="00DA5A36">
        <w:rPr>
          <w:rFonts w:eastAsia="Times New Roman"/>
          <w:b/>
          <w:color w:val="auto"/>
          <w:sz w:val="22"/>
          <w:lang w:val="en-US" w:eastAsia="en-US"/>
        </w:rPr>
        <w:t>სასაზღვრო</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პოლიციის</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განვითარება</w:t>
      </w:r>
    </w:p>
    <w:p w14:paraId="37682BAB" w14:textId="77777777" w:rsidR="00DA5A36" w:rsidRPr="00DA5A36" w:rsidRDefault="00DA5A36" w:rsidP="00DA5A36">
      <w:pPr>
        <w:spacing w:after="240" w:line="276" w:lineRule="auto"/>
        <w:ind w:left="0" w:right="0" w:firstLine="0"/>
        <w:rPr>
          <w:sz w:val="22"/>
        </w:rPr>
      </w:pPr>
      <w:r w:rsidRPr="00DA5A36">
        <w:rPr>
          <w:sz w:val="22"/>
        </w:rPr>
        <w:t xml:space="preserve">საქართველოს შინაგან საქმეთა სამინისტროს სისტემური განახლების ფარგლებში, ინტენსიური და შედეგზე ორიენტირებული რეფორმა მიმდინარეობს სასაზღვრო პოლიციაში. </w:t>
      </w:r>
    </w:p>
    <w:p w14:paraId="32601391" w14:textId="77777777" w:rsidR="00DA5A36" w:rsidRPr="00DA5A36" w:rsidRDefault="00DA5A36" w:rsidP="00DA5A36">
      <w:pPr>
        <w:spacing w:after="240" w:line="276" w:lineRule="auto"/>
        <w:ind w:left="0" w:right="0" w:firstLine="0"/>
        <w:rPr>
          <w:rFonts w:eastAsia="+mn-ea"/>
          <w:color w:val="auto"/>
          <w:kern w:val="24"/>
          <w:sz w:val="22"/>
          <w:lang w:eastAsia="en-US"/>
        </w:rPr>
      </w:pPr>
      <w:r w:rsidRPr="00DA5A36">
        <w:rPr>
          <w:rFonts w:eastAsia="+mn-ea"/>
          <w:color w:val="auto"/>
          <w:kern w:val="24"/>
          <w:sz w:val="22"/>
          <w:lang w:eastAsia="en-US"/>
        </w:rPr>
        <w:t>მიმდინარე</w:t>
      </w:r>
      <w:r w:rsidRPr="00DA5A36">
        <w:rPr>
          <w:rFonts w:eastAsia="+mn-ea" w:cs="+mn-cs"/>
          <w:color w:val="auto"/>
          <w:kern w:val="24"/>
          <w:sz w:val="22"/>
          <w:lang w:eastAsia="en-US"/>
        </w:rPr>
        <w:t xml:space="preserve"> </w:t>
      </w:r>
      <w:r w:rsidRPr="00DA5A36">
        <w:rPr>
          <w:rFonts w:eastAsia="+mn-ea"/>
          <w:color w:val="auto"/>
          <w:kern w:val="24"/>
          <w:sz w:val="22"/>
          <w:lang w:eastAsia="en-US"/>
        </w:rPr>
        <w:t>წელს, სასაზღვრო</w:t>
      </w:r>
      <w:r w:rsidRPr="00DA5A36">
        <w:rPr>
          <w:rFonts w:eastAsia="+mn-ea" w:cs="+mn-cs"/>
          <w:color w:val="auto"/>
          <w:kern w:val="24"/>
          <w:sz w:val="22"/>
          <w:lang w:eastAsia="en-US"/>
        </w:rPr>
        <w:t xml:space="preserve"> </w:t>
      </w:r>
      <w:r w:rsidRPr="00DA5A36">
        <w:rPr>
          <w:rFonts w:eastAsia="+mn-ea"/>
          <w:color w:val="auto"/>
          <w:kern w:val="24"/>
          <w:sz w:val="22"/>
          <w:lang w:eastAsia="en-US"/>
        </w:rPr>
        <w:t>პოლიციის</w:t>
      </w:r>
      <w:r w:rsidRPr="00DA5A36">
        <w:rPr>
          <w:rFonts w:eastAsia="+mn-ea" w:cs="+mn-cs"/>
          <w:color w:val="auto"/>
          <w:kern w:val="24"/>
          <w:sz w:val="22"/>
          <w:lang w:eastAsia="en-US"/>
        </w:rPr>
        <w:t xml:space="preserve"> </w:t>
      </w:r>
      <w:r w:rsidRPr="00DA5A36">
        <w:rPr>
          <w:rFonts w:eastAsia="+mn-ea"/>
          <w:color w:val="auto"/>
          <w:kern w:val="24"/>
          <w:sz w:val="22"/>
          <w:lang w:eastAsia="en-US"/>
        </w:rPr>
        <w:t>მიზნებისა</w:t>
      </w:r>
      <w:r w:rsidRPr="00DA5A36">
        <w:rPr>
          <w:rFonts w:eastAsia="+mn-ea" w:cs="+mn-cs"/>
          <w:color w:val="auto"/>
          <w:kern w:val="24"/>
          <w:sz w:val="22"/>
          <w:lang w:eastAsia="en-US"/>
        </w:rPr>
        <w:t xml:space="preserve"> </w:t>
      </w:r>
      <w:r w:rsidRPr="00DA5A36">
        <w:rPr>
          <w:rFonts w:eastAsia="+mn-ea"/>
          <w:color w:val="auto"/>
          <w:kern w:val="24"/>
          <w:sz w:val="22"/>
          <w:lang w:eastAsia="en-US"/>
        </w:rPr>
        <w:t>და</w:t>
      </w:r>
      <w:r w:rsidRPr="00DA5A36">
        <w:rPr>
          <w:rFonts w:eastAsia="+mn-ea" w:cs="+mn-cs"/>
          <w:color w:val="auto"/>
          <w:kern w:val="24"/>
          <w:sz w:val="22"/>
          <w:lang w:eastAsia="en-US"/>
        </w:rPr>
        <w:t xml:space="preserve"> </w:t>
      </w:r>
      <w:r w:rsidRPr="00DA5A36">
        <w:rPr>
          <w:rFonts w:eastAsia="+mn-ea"/>
          <w:color w:val="auto"/>
          <w:kern w:val="24"/>
          <w:sz w:val="22"/>
          <w:lang w:eastAsia="en-US"/>
        </w:rPr>
        <w:t>ამოცანების</w:t>
      </w:r>
      <w:r w:rsidRPr="00DA5A36">
        <w:rPr>
          <w:rFonts w:eastAsia="+mn-ea" w:cs="+mn-cs"/>
          <w:color w:val="auto"/>
          <w:kern w:val="24"/>
          <w:sz w:val="22"/>
          <w:lang w:eastAsia="en-US"/>
        </w:rPr>
        <w:t xml:space="preserve"> </w:t>
      </w:r>
      <w:r w:rsidRPr="00DA5A36">
        <w:rPr>
          <w:rFonts w:eastAsia="+mn-ea"/>
          <w:color w:val="auto"/>
          <w:kern w:val="24"/>
          <w:sz w:val="22"/>
          <w:lang w:eastAsia="en-US"/>
        </w:rPr>
        <w:t>შესაბამისად</w:t>
      </w:r>
      <w:r w:rsidRPr="00DA5A36">
        <w:rPr>
          <w:rFonts w:eastAsia="+mn-ea" w:cs="+mn-cs"/>
          <w:color w:val="auto"/>
          <w:kern w:val="24"/>
          <w:sz w:val="22"/>
          <w:lang w:eastAsia="en-US"/>
        </w:rPr>
        <w:t xml:space="preserve">, </w:t>
      </w:r>
      <w:r w:rsidRPr="00DA5A36">
        <w:rPr>
          <w:rFonts w:eastAsia="+mn-ea"/>
          <w:color w:val="auto"/>
          <w:kern w:val="24"/>
          <w:sz w:val="22"/>
          <w:lang w:eastAsia="en-US"/>
        </w:rPr>
        <w:t>ორგანიზაციული</w:t>
      </w:r>
      <w:r w:rsidRPr="00DA5A36">
        <w:rPr>
          <w:rFonts w:eastAsia="+mn-ea" w:cs="+mn-cs"/>
          <w:color w:val="auto"/>
          <w:kern w:val="24"/>
          <w:sz w:val="22"/>
          <w:lang w:eastAsia="en-US"/>
        </w:rPr>
        <w:t xml:space="preserve"> </w:t>
      </w:r>
      <w:r w:rsidRPr="00DA5A36">
        <w:rPr>
          <w:rFonts w:eastAsia="+mn-ea"/>
          <w:color w:val="auto"/>
          <w:kern w:val="24"/>
          <w:sz w:val="22"/>
          <w:lang w:eastAsia="en-US"/>
        </w:rPr>
        <w:t>ანალიზის</w:t>
      </w:r>
      <w:r w:rsidRPr="00DA5A36">
        <w:rPr>
          <w:rFonts w:eastAsia="+mn-ea" w:cs="+mn-cs"/>
          <w:color w:val="auto"/>
          <w:kern w:val="24"/>
          <w:sz w:val="22"/>
          <w:lang w:eastAsia="en-US"/>
        </w:rPr>
        <w:t xml:space="preserve"> </w:t>
      </w:r>
      <w:r w:rsidRPr="00DA5A36">
        <w:rPr>
          <w:rFonts w:eastAsia="+mn-ea"/>
          <w:color w:val="auto"/>
          <w:kern w:val="24"/>
          <w:sz w:val="22"/>
          <w:lang w:eastAsia="en-US"/>
        </w:rPr>
        <w:t>საფუძველზე</w:t>
      </w:r>
      <w:r w:rsidRPr="00DA5A36">
        <w:rPr>
          <w:rFonts w:eastAsia="+mn-ea" w:cs="+mn-cs"/>
          <w:color w:val="auto"/>
          <w:kern w:val="24"/>
          <w:sz w:val="22"/>
          <w:lang w:eastAsia="en-US"/>
        </w:rPr>
        <w:t xml:space="preserve">, </w:t>
      </w:r>
      <w:r w:rsidRPr="00DA5A36">
        <w:rPr>
          <w:rFonts w:eastAsia="+mn-ea"/>
          <w:color w:val="auto"/>
          <w:kern w:val="24"/>
          <w:sz w:val="22"/>
          <w:lang w:eastAsia="en-US"/>
        </w:rPr>
        <w:t>გრძელდება უწყების ეტაპობრივი რეფორმირება</w:t>
      </w:r>
      <w:r w:rsidRPr="00DA5A36">
        <w:rPr>
          <w:rFonts w:eastAsia="+mn-ea" w:cs="+mn-cs"/>
          <w:color w:val="auto"/>
          <w:kern w:val="24"/>
          <w:sz w:val="22"/>
          <w:lang w:eastAsia="en-US"/>
        </w:rPr>
        <w:t xml:space="preserve">. </w:t>
      </w:r>
      <w:r w:rsidRPr="00DA5A36">
        <w:rPr>
          <w:rFonts w:eastAsia="+mn-ea"/>
          <w:color w:val="auto"/>
          <w:kern w:val="24"/>
          <w:sz w:val="22"/>
          <w:lang w:eastAsia="en-US"/>
        </w:rPr>
        <w:t>მიმდინარეობს სასაზღვრო პოლიციის სამართლებრივი ბაზის დახვეწა და განახლება.</w:t>
      </w:r>
    </w:p>
    <w:p w14:paraId="2ADB705A" w14:textId="77777777" w:rsidR="00DA5A36" w:rsidRPr="00DA5A36" w:rsidRDefault="00DA5A36" w:rsidP="00DA5A36">
      <w:pPr>
        <w:spacing w:after="240" w:line="276" w:lineRule="auto"/>
        <w:ind w:left="0" w:right="0" w:firstLine="0"/>
        <w:rPr>
          <w:rFonts w:eastAsia="Times New Roman" w:cs="Verdana"/>
          <w:color w:val="auto"/>
          <w:sz w:val="22"/>
          <w:lang w:eastAsia="en-US"/>
        </w:rPr>
      </w:pP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პოლიციაში</w:t>
      </w:r>
      <w:r w:rsidRPr="00DA5A36">
        <w:rPr>
          <w:rFonts w:eastAsia="Times New Roman" w:cs="Verdana"/>
          <w:color w:val="auto"/>
          <w:sz w:val="22"/>
          <w:lang w:eastAsia="en-US"/>
        </w:rPr>
        <w:t xml:space="preserve"> </w:t>
      </w:r>
      <w:r w:rsidRPr="00DA5A36">
        <w:rPr>
          <w:rFonts w:eastAsia="Times New Roman"/>
          <w:color w:val="auto"/>
          <w:sz w:val="22"/>
          <w:lang w:eastAsia="en-US"/>
        </w:rPr>
        <w:t>აქტიურად</w:t>
      </w:r>
      <w:r w:rsidRPr="00DA5A36">
        <w:rPr>
          <w:rFonts w:eastAsia="Times New Roman" w:cs="Verdana"/>
          <w:color w:val="auto"/>
          <w:sz w:val="22"/>
          <w:lang w:eastAsia="en-US"/>
        </w:rPr>
        <w:t xml:space="preserve"> </w:t>
      </w:r>
      <w:r w:rsidRPr="00DA5A36">
        <w:rPr>
          <w:rFonts w:eastAsia="Times New Roman"/>
          <w:color w:val="auto"/>
          <w:sz w:val="22"/>
          <w:lang w:eastAsia="en-US"/>
        </w:rPr>
        <w:t>მიმდინარეობს</w:t>
      </w:r>
      <w:r w:rsidRPr="00DA5A36">
        <w:rPr>
          <w:rFonts w:eastAsia="Times New Roman" w:cs="Verdana"/>
          <w:color w:val="auto"/>
          <w:sz w:val="22"/>
          <w:lang w:eastAsia="en-US"/>
        </w:rPr>
        <w:t xml:space="preserve"> </w:t>
      </w:r>
      <w:r w:rsidRPr="00DA5A36">
        <w:rPr>
          <w:rFonts w:eastAsia="Times New Roman"/>
          <w:color w:val="auto"/>
          <w:sz w:val="22"/>
          <w:lang w:eastAsia="en-US"/>
        </w:rPr>
        <w:t>მუშაობა</w:t>
      </w:r>
      <w:r w:rsidRPr="00DA5A36">
        <w:rPr>
          <w:rFonts w:eastAsia="Times New Roman" w:cs="Verdana"/>
          <w:color w:val="auto"/>
          <w:sz w:val="22"/>
          <w:lang w:eastAsia="en-US"/>
        </w:rPr>
        <w:t xml:space="preserve"> </w:t>
      </w:r>
      <w:r w:rsidRPr="00DA5A36">
        <w:rPr>
          <w:rFonts w:eastAsia="Times New Roman"/>
          <w:color w:val="auto"/>
          <w:sz w:val="22"/>
          <w:lang w:eastAsia="en-US"/>
        </w:rPr>
        <w:t>ევროკავშირის</w:t>
      </w:r>
      <w:r w:rsidRPr="00DA5A36">
        <w:rPr>
          <w:rFonts w:eastAsia="Times New Roman" w:cs="Verdana"/>
          <w:color w:val="auto"/>
          <w:sz w:val="22"/>
          <w:lang w:eastAsia="en-US"/>
        </w:rPr>
        <w:t xml:space="preserve"> </w:t>
      </w:r>
      <w:r w:rsidRPr="00DA5A36">
        <w:rPr>
          <w:rFonts w:eastAsia="Times New Roman"/>
          <w:color w:val="auto"/>
          <w:sz w:val="22"/>
          <w:lang w:eastAsia="en-US"/>
        </w:rPr>
        <w:t>საზღვრისა</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სანაპირო</w:t>
      </w:r>
      <w:r w:rsidRPr="00DA5A36">
        <w:rPr>
          <w:rFonts w:eastAsia="Times New Roman" w:cs="Verdana"/>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Verdana"/>
          <w:color w:val="auto"/>
          <w:sz w:val="22"/>
          <w:lang w:eastAsia="en-US"/>
        </w:rPr>
        <w:t xml:space="preserve"> (</w:t>
      </w:r>
      <w:r w:rsidRPr="00DA5A36">
        <w:rPr>
          <w:rFonts w:eastAsia="Times New Roman" w:cs="Verdana"/>
          <w:color w:val="auto"/>
          <w:sz w:val="22"/>
          <w:lang w:val="en-US" w:eastAsia="en-US"/>
        </w:rPr>
        <w:t xml:space="preserve">FRONTEX) </w:t>
      </w:r>
      <w:r w:rsidRPr="00DA5A36">
        <w:rPr>
          <w:rFonts w:eastAsia="Times New Roman"/>
          <w:color w:val="auto"/>
          <w:sz w:val="22"/>
          <w:lang w:eastAsia="en-US"/>
        </w:rPr>
        <w:t>მეთოდოლოგიაზე</w:t>
      </w:r>
      <w:r w:rsidRPr="00DA5A36">
        <w:rPr>
          <w:rFonts w:eastAsia="Times New Roman" w:cs="Verdana"/>
          <w:color w:val="auto"/>
          <w:sz w:val="22"/>
          <w:lang w:eastAsia="en-US"/>
        </w:rPr>
        <w:t xml:space="preserve"> </w:t>
      </w:r>
      <w:r w:rsidRPr="00DA5A36">
        <w:rPr>
          <w:rFonts w:eastAsia="Times New Roman"/>
          <w:color w:val="auto"/>
          <w:sz w:val="22"/>
          <w:lang w:eastAsia="en-US"/>
        </w:rPr>
        <w:t>დაფუძნებული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მოდელის</w:t>
      </w:r>
      <w:r w:rsidRPr="00DA5A36">
        <w:rPr>
          <w:rFonts w:eastAsia="Times New Roman" w:cs="Verdana"/>
          <w:color w:val="auto"/>
          <w:sz w:val="22"/>
          <w:lang w:eastAsia="en-US"/>
        </w:rPr>
        <w:t xml:space="preserve"> </w:t>
      </w:r>
      <w:r w:rsidRPr="00DA5A36">
        <w:rPr>
          <w:rFonts w:eastAsia="Times New Roman"/>
          <w:color w:val="auto"/>
          <w:sz w:val="22"/>
          <w:lang w:eastAsia="en-US"/>
        </w:rPr>
        <w:t>პრაქტიკაში</w:t>
      </w:r>
      <w:r w:rsidRPr="00DA5A36">
        <w:rPr>
          <w:rFonts w:eastAsia="Times New Roman" w:cs="Verdana"/>
          <w:color w:val="auto"/>
          <w:sz w:val="22"/>
          <w:lang w:eastAsia="en-US"/>
        </w:rPr>
        <w:t xml:space="preserve"> </w:t>
      </w:r>
      <w:r w:rsidRPr="00DA5A36">
        <w:rPr>
          <w:rFonts w:eastAsia="Times New Roman"/>
          <w:color w:val="auto"/>
          <w:sz w:val="22"/>
          <w:lang w:eastAsia="en-US"/>
        </w:rPr>
        <w:t>დანერგვის</w:t>
      </w:r>
      <w:r w:rsidRPr="00DA5A36">
        <w:rPr>
          <w:rFonts w:eastAsia="Times New Roman" w:cs="Verdana"/>
          <w:color w:val="auto"/>
          <w:sz w:val="22"/>
          <w:lang w:eastAsia="en-US"/>
        </w:rPr>
        <w:t xml:space="preserve"> </w:t>
      </w:r>
      <w:r w:rsidRPr="00DA5A36">
        <w:rPr>
          <w:rFonts w:eastAsia="Times New Roman"/>
          <w:color w:val="auto"/>
          <w:sz w:val="22"/>
          <w:lang w:eastAsia="en-US"/>
        </w:rPr>
        <w:t>მიმართულებით</w:t>
      </w:r>
      <w:r w:rsidRPr="00DA5A36">
        <w:rPr>
          <w:rFonts w:eastAsia="Times New Roman" w:cs="Verdana"/>
          <w:color w:val="auto"/>
          <w:sz w:val="22"/>
          <w:lang w:eastAsia="en-US"/>
        </w:rPr>
        <w:t xml:space="preserve">. </w:t>
      </w:r>
      <w:r w:rsidRPr="00DA5A36">
        <w:rPr>
          <w:rFonts w:eastAsia="Times New Roman"/>
          <w:color w:val="auto"/>
          <w:sz w:val="22"/>
          <w:lang w:eastAsia="en-US"/>
        </w:rPr>
        <w:t>ამ</w:t>
      </w:r>
      <w:r w:rsidRPr="00DA5A36">
        <w:rPr>
          <w:rFonts w:eastAsia="Times New Roman" w:cs="Verdana"/>
          <w:color w:val="auto"/>
          <w:sz w:val="22"/>
          <w:lang w:eastAsia="en-US"/>
        </w:rPr>
        <w:t xml:space="preserve"> </w:t>
      </w:r>
      <w:r w:rsidRPr="00DA5A36">
        <w:rPr>
          <w:rFonts w:eastAsia="Times New Roman"/>
          <w:color w:val="auto"/>
          <w:sz w:val="22"/>
          <w:lang w:eastAsia="en-US"/>
        </w:rPr>
        <w:t>მიზნით</w:t>
      </w:r>
      <w:r w:rsidRPr="00DA5A36">
        <w:rPr>
          <w:rFonts w:eastAsia="Times New Roman" w:cs="Verdana"/>
          <w:color w:val="auto"/>
          <w:sz w:val="22"/>
          <w:lang w:eastAsia="en-US"/>
        </w:rPr>
        <w:t xml:space="preserve">, </w:t>
      </w: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პოლიციის</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სამმართველოს</w:t>
      </w:r>
      <w:r w:rsidRPr="00DA5A36">
        <w:rPr>
          <w:rFonts w:eastAsia="Times New Roman" w:cs="Verdana"/>
          <w:color w:val="auto"/>
          <w:sz w:val="22"/>
          <w:lang w:eastAsia="en-US"/>
        </w:rPr>
        <w:t xml:space="preserve"> </w:t>
      </w:r>
      <w:r w:rsidRPr="00DA5A36">
        <w:rPr>
          <w:rFonts w:eastAsia="Times New Roman"/>
          <w:color w:val="auto"/>
          <w:sz w:val="22"/>
          <w:lang w:eastAsia="en-US"/>
        </w:rPr>
        <w:t>მიერ</w:t>
      </w:r>
      <w:r w:rsidRPr="00DA5A36">
        <w:rPr>
          <w:rFonts w:eastAsia="Times New Roman" w:cs="Verdana"/>
          <w:color w:val="auto"/>
          <w:sz w:val="22"/>
          <w:lang w:eastAsia="en-US"/>
        </w:rPr>
        <w:t xml:space="preserve"> </w:t>
      </w:r>
      <w:r w:rsidRPr="00DA5A36">
        <w:rPr>
          <w:rFonts w:eastAsia="Times New Roman"/>
          <w:color w:val="auto"/>
          <w:sz w:val="22"/>
          <w:lang w:eastAsia="en-US"/>
        </w:rPr>
        <w:t>ტარდება</w:t>
      </w:r>
      <w:r w:rsidRPr="00DA5A36">
        <w:rPr>
          <w:rFonts w:eastAsia="Times New Roman" w:cs="Verdana"/>
          <w:color w:val="auto"/>
          <w:sz w:val="22"/>
          <w:lang w:eastAsia="en-US"/>
        </w:rPr>
        <w:t xml:space="preserve"> </w:t>
      </w:r>
      <w:r w:rsidRPr="00DA5A36">
        <w:rPr>
          <w:rFonts w:eastAsia="Times New Roman"/>
          <w:color w:val="auto"/>
          <w:sz w:val="22"/>
          <w:lang w:eastAsia="en-US"/>
        </w:rPr>
        <w:t>შესაბამისი</w:t>
      </w:r>
      <w:r w:rsidRPr="00DA5A36">
        <w:rPr>
          <w:rFonts w:eastAsia="Times New Roman" w:cs="Verdana"/>
          <w:color w:val="auto"/>
          <w:sz w:val="22"/>
          <w:lang w:eastAsia="en-US"/>
        </w:rPr>
        <w:t xml:space="preserve"> </w:t>
      </w:r>
      <w:r w:rsidRPr="00DA5A36">
        <w:rPr>
          <w:rFonts w:eastAsia="Times New Roman"/>
          <w:color w:val="auto"/>
          <w:sz w:val="22"/>
          <w:lang w:eastAsia="en-US"/>
        </w:rPr>
        <w:t>სწავლებები</w:t>
      </w:r>
      <w:r w:rsidRPr="00DA5A36">
        <w:rPr>
          <w:rFonts w:eastAsia="Times New Roman" w:cs="Verdana"/>
          <w:color w:val="auto"/>
          <w:sz w:val="22"/>
          <w:lang w:eastAsia="en-US"/>
        </w:rPr>
        <w:t xml:space="preserve"> </w:t>
      </w:r>
      <w:r w:rsidRPr="00DA5A36">
        <w:rPr>
          <w:rFonts w:eastAsia="Times New Roman"/>
          <w:color w:val="auto"/>
          <w:sz w:val="22"/>
          <w:lang w:eastAsia="en-US"/>
        </w:rPr>
        <w:t>იმ</w:t>
      </w:r>
      <w:r w:rsidRPr="00DA5A36">
        <w:rPr>
          <w:rFonts w:eastAsia="Times New Roman" w:cs="Verdana"/>
          <w:color w:val="auto"/>
          <w:sz w:val="22"/>
          <w:lang w:eastAsia="en-US"/>
        </w:rPr>
        <w:t xml:space="preserve"> </w:t>
      </w:r>
      <w:r w:rsidRPr="00DA5A36">
        <w:rPr>
          <w:rFonts w:eastAsia="Times New Roman"/>
          <w:color w:val="auto"/>
          <w:sz w:val="22"/>
          <w:lang w:eastAsia="en-US"/>
        </w:rPr>
        <w:t>პირთათვის</w:t>
      </w:r>
      <w:r w:rsidRPr="00DA5A36">
        <w:rPr>
          <w:rFonts w:eastAsia="Times New Roman" w:cs="Verdana"/>
          <w:color w:val="auto"/>
          <w:sz w:val="22"/>
          <w:lang w:eastAsia="en-US"/>
        </w:rPr>
        <w:t xml:space="preserve">, </w:t>
      </w:r>
      <w:r w:rsidRPr="00DA5A36">
        <w:rPr>
          <w:rFonts w:eastAsia="Times New Roman"/>
          <w:color w:val="auto"/>
          <w:sz w:val="22"/>
          <w:lang w:eastAsia="en-US"/>
        </w:rPr>
        <w:t>რომლებიც</w:t>
      </w:r>
      <w:r w:rsidRPr="00DA5A36">
        <w:rPr>
          <w:rFonts w:eastAsia="Times New Roman" w:cs="Verdana"/>
          <w:color w:val="auto"/>
          <w:sz w:val="22"/>
          <w:lang w:eastAsia="en-US"/>
        </w:rPr>
        <w:t xml:space="preserve"> </w:t>
      </w:r>
      <w:r w:rsidRPr="00DA5A36">
        <w:rPr>
          <w:rFonts w:eastAsia="Times New Roman"/>
          <w:color w:val="auto"/>
          <w:sz w:val="22"/>
          <w:lang w:eastAsia="en-US"/>
        </w:rPr>
        <w:t>ოპერატიულ</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ტაქტიკურ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დონეებზე</w:t>
      </w:r>
      <w:r w:rsidRPr="00DA5A36">
        <w:rPr>
          <w:rFonts w:eastAsia="Times New Roman" w:cs="Verdana"/>
          <w:color w:val="auto"/>
          <w:sz w:val="22"/>
          <w:lang w:eastAsia="en-US"/>
        </w:rPr>
        <w:t xml:space="preserve"> </w:t>
      </w:r>
      <w:r w:rsidRPr="00DA5A36">
        <w:rPr>
          <w:rFonts w:eastAsia="Times New Roman"/>
          <w:color w:val="auto"/>
          <w:sz w:val="22"/>
          <w:lang w:eastAsia="en-US"/>
        </w:rPr>
        <w:t>არიან</w:t>
      </w:r>
      <w:r w:rsidRPr="00DA5A36">
        <w:rPr>
          <w:rFonts w:eastAsia="Times New Roman" w:cs="Verdana"/>
          <w:color w:val="auto"/>
          <w:sz w:val="22"/>
          <w:lang w:eastAsia="en-US"/>
        </w:rPr>
        <w:t xml:space="preserve"> </w:t>
      </w:r>
      <w:r w:rsidRPr="00DA5A36">
        <w:rPr>
          <w:rFonts w:eastAsia="Times New Roman"/>
          <w:color w:val="auto"/>
          <w:sz w:val="22"/>
          <w:lang w:eastAsia="en-US"/>
        </w:rPr>
        <w:t>ჩართულები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საქმიანობაში</w:t>
      </w:r>
      <w:r w:rsidRPr="00DA5A36">
        <w:rPr>
          <w:rFonts w:eastAsia="Times New Roman" w:cs="Verdana"/>
          <w:color w:val="auto"/>
          <w:sz w:val="22"/>
          <w:lang w:eastAsia="en-US"/>
        </w:rPr>
        <w:t xml:space="preserve">. </w:t>
      </w:r>
    </w:p>
    <w:p w14:paraId="3F71FBE5" w14:textId="77777777" w:rsidR="00DA5A36" w:rsidRPr="00DA5A36" w:rsidRDefault="00DA5A36" w:rsidP="00DA5A36">
      <w:pPr>
        <w:spacing w:after="240" w:line="276" w:lineRule="auto"/>
        <w:ind w:left="0" w:right="2"/>
        <w:rPr>
          <w:rFonts w:cs="Verdana"/>
          <w:sz w:val="22"/>
        </w:rPr>
      </w:pPr>
      <w:r w:rsidRPr="00DA5A36">
        <w:rPr>
          <w:sz w:val="22"/>
        </w:rPr>
        <w:t>დაინერგა სასაზღვრო სექტორების მოქმედებათა ახალი სტანდარტული მოქმედებების პროცედურები (SOP). მიმდინარეობს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სექტორების</w:t>
      </w:r>
      <w:r w:rsidRPr="00DA5A36">
        <w:rPr>
          <w:rFonts w:cs="Verdana"/>
          <w:sz w:val="22"/>
        </w:rPr>
        <w:t xml:space="preserve"> </w:t>
      </w:r>
      <w:r w:rsidRPr="00DA5A36">
        <w:rPr>
          <w:sz w:val="22"/>
        </w:rPr>
        <w:t>ინტერნეტიზაცია</w:t>
      </w:r>
      <w:r w:rsidRPr="00DA5A36">
        <w:rPr>
          <w:rFonts w:cs="Verdana"/>
          <w:sz w:val="22"/>
        </w:rPr>
        <w:t xml:space="preserve">, </w:t>
      </w:r>
      <w:r w:rsidRPr="00DA5A36">
        <w:rPr>
          <w:sz w:val="22"/>
        </w:rPr>
        <w:t>რაც</w:t>
      </w:r>
      <w:r w:rsidRPr="00DA5A36">
        <w:rPr>
          <w:rFonts w:cs="Verdana"/>
          <w:sz w:val="22"/>
        </w:rPr>
        <w:t xml:space="preserve"> </w:t>
      </w:r>
      <w:r w:rsidRPr="00DA5A36">
        <w:rPr>
          <w:sz w:val="22"/>
        </w:rPr>
        <w:t>ხელს</w:t>
      </w:r>
      <w:r w:rsidRPr="00DA5A36">
        <w:rPr>
          <w:rFonts w:cs="Verdana"/>
          <w:sz w:val="22"/>
        </w:rPr>
        <w:t xml:space="preserve"> </w:t>
      </w:r>
      <w:r w:rsidRPr="00DA5A36">
        <w:rPr>
          <w:sz w:val="22"/>
        </w:rPr>
        <w:t>უწყობს</w:t>
      </w:r>
      <w:r w:rsidRPr="00DA5A36">
        <w:rPr>
          <w:rFonts w:cs="Verdana"/>
          <w:sz w:val="22"/>
        </w:rPr>
        <w:t xml:space="preserve"> </w:t>
      </w:r>
      <w:r w:rsidRPr="00DA5A36">
        <w:rPr>
          <w:sz w:val="22"/>
        </w:rPr>
        <w:t>ინფორმაციის</w:t>
      </w:r>
      <w:r w:rsidRPr="00DA5A36">
        <w:rPr>
          <w:rFonts w:cs="Verdana"/>
          <w:sz w:val="22"/>
        </w:rPr>
        <w:t xml:space="preserve"> </w:t>
      </w:r>
      <w:r w:rsidRPr="00DA5A36">
        <w:rPr>
          <w:sz w:val="22"/>
        </w:rPr>
        <w:t>ხარისხიანად</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სწრაფად</w:t>
      </w:r>
      <w:r w:rsidRPr="00DA5A36">
        <w:rPr>
          <w:rFonts w:cs="Verdana"/>
          <w:sz w:val="22"/>
        </w:rPr>
        <w:t xml:space="preserve"> </w:t>
      </w:r>
      <w:r w:rsidRPr="00DA5A36">
        <w:rPr>
          <w:sz w:val="22"/>
        </w:rPr>
        <w:t>მართვას</w:t>
      </w:r>
      <w:r w:rsidRPr="00DA5A36">
        <w:rPr>
          <w:rFonts w:cs="Verdana"/>
          <w:sz w:val="22"/>
        </w:rPr>
        <w:t xml:space="preserve">. </w:t>
      </w:r>
    </w:p>
    <w:p w14:paraId="12D959CF" w14:textId="77777777" w:rsidR="00DA5A36" w:rsidRPr="00DA5A36" w:rsidRDefault="00DA5A36" w:rsidP="00DA5A36">
      <w:pPr>
        <w:spacing w:after="240" w:line="276" w:lineRule="auto"/>
        <w:ind w:left="0" w:right="0" w:firstLine="0"/>
        <w:rPr>
          <w:rFonts w:cs="Verdana"/>
          <w:sz w:val="22"/>
        </w:rPr>
      </w:pPr>
      <w:r w:rsidRPr="00DA5A36">
        <w:rPr>
          <w:b/>
          <w:sz w:val="22"/>
        </w:rPr>
        <w:t xml:space="preserve">სახმელეთო საზღვრის დაცვის შესაძლებლობების განვითარება </w:t>
      </w:r>
      <w:r w:rsidRPr="00DA5A36">
        <w:rPr>
          <w:sz w:val="22"/>
        </w:rPr>
        <w:t>სასაზღვრო</w:t>
      </w:r>
      <w:r w:rsidRPr="00DA5A36">
        <w:rPr>
          <w:rFonts w:cs="Verdana"/>
          <w:sz w:val="22"/>
        </w:rPr>
        <w:t xml:space="preserve"> </w:t>
      </w:r>
      <w:r w:rsidRPr="00DA5A36">
        <w:rPr>
          <w:sz w:val="22"/>
        </w:rPr>
        <w:t>კონტროლის</w:t>
      </w:r>
      <w:r w:rsidRPr="00DA5A36">
        <w:rPr>
          <w:rFonts w:cs="Verdana"/>
          <w:sz w:val="22"/>
        </w:rPr>
        <w:t xml:space="preserve"> </w:t>
      </w:r>
      <w:r w:rsidRPr="00DA5A36">
        <w:rPr>
          <w:sz w:val="22"/>
        </w:rPr>
        <w:t>ეფექტურად</w:t>
      </w:r>
      <w:r w:rsidRPr="00DA5A36">
        <w:rPr>
          <w:rFonts w:cs="Verdana"/>
          <w:sz w:val="22"/>
        </w:rPr>
        <w:t xml:space="preserve"> </w:t>
      </w:r>
      <w:r w:rsidRPr="00DA5A36">
        <w:rPr>
          <w:sz w:val="22"/>
        </w:rPr>
        <w:t>განხორციელების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უმნიშვნელოვანესია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ინფრასტრუქტურის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მიმართულებით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მშენებლობა</w:t>
      </w:r>
      <w:r w:rsidRPr="00DA5A36">
        <w:rPr>
          <w:rFonts w:cs="Verdana"/>
          <w:sz w:val="22"/>
        </w:rPr>
        <w:t xml:space="preserve">, </w:t>
      </w:r>
      <w:r w:rsidRPr="00DA5A36">
        <w:rPr>
          <w:sz w:val="22"/>
        </w:rPr>
        <w:t>რომლებიც</w:t>
      </w:r>
      <w:r w:rsidRPr="00DA5A36">
        <w:rPr>
          <w:rFonts w:cs="Verdana"/>
          <w:sz w:val="22"/>
        </w:rPr>
        <w:t xml:space="preserve"> </w:t>
      </w:r>
      <w:r w:rsidRPr="00DA5A36">
        <w:rPr>
          <w:sz w:val="22"/>
        </w:rPr>
        <w:t>ხორციელდება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ექსპორტის</w:t>
      </w:r>
      <w:r w:rsidRPr="00DA5A36">
        <w:rPr>
          <w:rFonts w:cs="Verdana"/>
          <w:sz w:val="22"/>
        </w:rPr>
        <w:t xml:space="preserve"> </w:t>
      </w:r>
      <w:r w:rsidRPr="00DA5A36">
        <w:rPr>
          <w:sz w:val="22"/>
        </w:rPr>
        <w:t>კონტროლისა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პროგრამის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მხარდაჭრით</w:t>
      </w:r>
      <w:r w:rsidRPr="00DA5A36">
        <w:rPr>
          <w:rFonts w:cs="Verdana"/>
          <w:sz w:val="22"/>
        </w:rPr>
        <w:t>.</w:t>
      </w:r>
    </w:p>
    <w:p w14:paraId="375716F8" w14:textId="77777777" w:rsidR="00DA5A36" w:rsidRPr="00DA5A36" w:rsidRDefault="00DA5A36" w:rsidP="00DA5A36">
      <w:pPr>
        <w:spacing w:after="240" w:line="276" w:lineRule="auto"/>
        <w:ind w:left="0" w:right="0" w:firstLine="0"/>
        <w:rPr>
          <w:rFonts w:cs="Verdana"/>
          <w:sz w:val="22"/>
        </w:rPr>
      </w:pPr>
      <w:r w:rsidRPr="00DA5A36">
        <w:rPr>
          <w:sz w:val="22"/>
        </w:rPr>
        <w:t>საანგარიშო</w:t>
      </w:r>
      <w:r w:rsidRPr="00DA5A36">
        <w:rPr>
          <w:rFonts w:cs="Verdana"/>
          <w:sz w:val="22"/>
        </w:rPr>
        <w:t xml:space="preserve"> </w:t>
      </w:r>
      <w:r w:rsidRPr="00DA5A36">
        <w:rPr>
          <w:sz w:val="22"/>
        </w:rPr>
        <w:t>პერიოდში</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ევროკავშირის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გაუმჯობესების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lastRenderedPageBreak/>
        <w:t>სასაზღვრო</w:t>
      </w:r>
      <w:r w:rsidRPr="00DA5A36">
        <w:rPr>
          <w:rFonts w:cs="Verdana"/>
          <w:sz w:val="22"/>
        </w:rPr>
        <w:t xml:space="preserve"> </w:t>
      </w:r>
      <w:r w:rsidRPr="00DA5A36">
        <w:rPr>
          <w:sz w:val="22"/>
        </w:rPr>
        <w:t>ინციდენტების</w:t>
      </w:r>
      <w:r w:rsidRPr="00DA5A36">
        <w:rPr>
          <w:rFonts w:cs="Verdana"/>
          <w:sz w:val="22"/>
        </w:rPr>
        <w:t xml:space="preserve"> </w:t>
      </w:r>
      <w:r w:rsidRPr="00DA5A36">
        <w:rPr>
          <w:sz w:val="22"/>
        </w:rPr>
        <w:t>აღმოჩენისა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მათზე</w:t>
      </w:r>
      <w:r w:rsidRPr="00DA5A36">
        <w:rPr>
          <w:rFonts w:cs="Verdana"/>
          <w:sz w:val="22"/>
        </w:rPr>
        <w:t xml:space="preserve"> </w:t>
      </w:r>
      <w:r w:rsidRPr="00DA5A36">
        <w:rPr>
          <w:sz w:val="22"/>
        </w:rPr>
        <w:t>რეაგირებისთვის კვადროციკლები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თოვლმავლები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კომუნიკაციის</w:t>
      </w:r>
      <w:r w:rsidRPr="00DA5A36">
        <w:rPr>
          <w:rFonts w:cs="Verdana"/>
          <w:sz w:val="22"/>
        </w:rPr>
        <w:t xml:space="preserve"> </w:t>
      </w:r>
      <w:r w:rsidRPr="00DA5A36">
        <w:rPr>
          <w:sz w:val="22"/>
        </w:rPr>
        <w:t>საშუალებები</w:t>
      </w:r>
      <w:r w:rsidRPr="00DA5A36">
        <w:rPr>
          <w:rFonts w:cs="Verdana"/>
          <w:sz w:val="22"/>
        </w:rPr>
        <w:t xml:space="preserve">. </w:t>
      </w:r>
    </w:p>
    <w:p w14:paraId="2318E77C"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სანაპირო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დაცვის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r w:rsidRPr="00DA5A36">
        <w:rPr>
          <w:rFonts w:eastAsiaTheme="minorHAnsi" w:cs="Verdana"/>
          <w:b/>
          <w:color w:val="auto"/>
          <w:sz w:val="22"/>
          <w:lang w:val="en-US" w:eastAsia="en-US"/>
        </w:rPr>
        <w:t xml:space="preserve"> </w:t>
      </w:r>
    </w:p>
    <w:p w14:paraId="0D754D27"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w:t>
      </w:r>
      <w:r w:rsidRPr="00DA5A36">
        <w:rPr>
          <w:rFonts w:cs="Verdana"/>
          <w:sz w:val="22"/>
        </w:rPr>
        <w:t xml:space="preserve"> </w:t>
      </w:r>
      <w:r w:rsidRPr="00DA5A36">
        <w:rPr>
          <w:sz w:val="22"/>
        </w:rPr>
        <w:t>მიერ</w:t>
      </w:r>
      <w:r w:rsidRPr="00DA5A36">
        <w:rPr>
          <w:rFonts w:cs="Verdana"/>
          <w:sz w:val="22"/>
        </w:rPr>
        <w:t xml:space="preserve"> </w:t>
      </w:r>
      <w:r w:rsidRPr="00DA5A36">
        <w:rPr>
          <w:sz w:val="22"/>
        </w:rPr>
        <w:t>საქართველოსთვის</w:t>
      </w:r>
      <w:r w:rsidRPr="00DA5A36">
        <w:rPr>
          <w:rFonts w:cs="Verdana"/>
          <w:sz w:val="22"/>
        </w:rPr>
        <w:t xml:space="preserve"> </w:t>
      </w:r>
      <w:r w:rsidRPr="00DA5A36">
        <w:rPr>
          <w:sz w:val="22"/>
        </w:rPr>
        <w:t>გადმოცემული</w:t>
      </w:r>
      <w:r w:rsidRPr="00DA5A36">
        <w:rPr>
          <w:rFonts w:cs="Verdana"/>
          <w:sz w:val="22"/>
        </w:rPr>
        <w:t xml:space="preserve"> </w:t>
      </w:r>
      <w:r w:rsidRPr="00DA5A36">
        <w:rPr>
          <w:sz w:val="22"/>
        </w:rPr>
        <w:t>ორი</w:t>
      </w:r>
      <w:r w:rsidRPr="00DA5A36">
        <w:rPr>
          <w:rFonts w:cs="Verdana"/>
          <w:sz w:val="22"/>
        </w:rPr>
        <w:t xml:space="preserve"> </w:t>
      </w:r>
      <w:r w:rsidRPr="00DA5A36">
        <w:rPr>
          <w:sz w:val="22"/>
        </w:rPr>
        <w:t>აილენდ</w:t>
      </w:r>
      <w:r w:rsidRPr="00DA5A36">
        <w:rPr>
          <w:rFonts w:cs="Verdana"/>
          <w:sz w:val="22"/>
        </w:rPr>
        <w:t xml:space="preserve"> </w:t>
      </w:r>
      <w:r w:rsidRPr="00DA5A36">
        <w:rPr>
          <w:sz w:val="22"/>
        </w:rPr>
        <w:t>კლასის</w:t>
      </w:r>
      <w:r w:rsidRPr="00DA5A36">
        <w:rPr>
          <w:rFonts w:cs="Verdana"/>
          <w:sz w:val="22"/>
        </w:rPr>
        <w:t xml:space="preserve"> </w:t>
      </w:r>
      <w:r w:rsidRPr="00DA5A36">
        <w:rPr>
          <w:sz w:val="22"/>
        </w:rPr>
        <w:t>საპატრულო</w:t>
      </w:r>
      <w:r w:rsidRPr="00DA5A36">
        <w:rPr>
          <w:rFonts w:cs="Verdana"/>
          <w:sz w:val="22"/>
        </w:rPr>
        <w:t xml:space="preserve"> </w:t>
      </w:r>
      <w:r w:rsidRPr="00DA5A36">
        <w:rPr>
          <w:sz w:val="22"/>
        </w:rPr>
        <w:t>კატარღამ</w:t>
      </w:r>
      <w:r w:rsidRPr="00DA5A36">
        <w:rPr>
          <w:rFonts w:cs="Verdana"/>
          <w:sz w:val="22"/>
        </w:rPr>
        <w:t xml:space="preserve"> </w:t>
      </w:r>
      <w:r w:rsidRPr="00DA5A36">
        <w:rPr>
          <w:sz w:val="22"/>
        </w:rPr>
        <w:t>მნიშვნელოვნად</w:t>
      </w:r>
      <w:r w:rsidRPr="00DA5A36">
        <w:rPr>
          <w:rFonts w:cs="Verdana"/>
          <w:sz w:val="22"/>
        </w:rPr>
        <w:t xml:space="preserve"> </w:t>
      </w:r>
      <w:r w:rsidRPr="00DA5A36">
        <w:rPr>
          <w:sz w:val="22"/>
        </w:rPr>
        <w:t>გააძლიერა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w:t>
      </w:r>
      <w:r w:rsidRPr="00DA5A36">
        <w:rPr>
          <w:rFonts w:cs="Verdana"/>
          <w:sz w:val="22"/>
        </w:rPr>
        <w:t xml:space="preserve">. </w:t>
      </w:r>
      <w:r w:rsidRPr="00DA5A36">
        <w:rPr>
          <w:sz w:val="22"/>
        </w:rPr>
        <w:t>მათი</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შესაძლებელია,</w:t>
      </w:r>
      <w:r w:rsidRPr="00DA5A36">
        <w:rPr>
          <w:rFonts w:cs="Verdana"/>
          <w:sz w:val="22"/>
        </w:rPr>
        <w:t xml:space="preserve"> </w:t>
      </w:r>
      <w:r w:rsidRPr="00DA5A36">
        <w:rPr>
          <w:sz w:val="22"/>
        </w:rPr>
        <w:t>როგორც</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ტერიტორიულ</w:t>
      </w:r>
      <w:r w:rsidRPr="00DA5A36">
        <w:rPr>
          <w:rFonts w:cs="Verdana"/>
          <w:sz w:val="22"/>
        </w:rPr>
        <w:t xml:space="preserve"> </w:t>
      </w:r>
      <w:r w:rsidRPr="00DA5A36">
        <w:rPr>
          <w:sz w:val="22"/>
        </w:rPr>
        <w:t>წყლებში</w:t>
      </w:r>
      <w:r w:rsidRPr="00DA5A36">
        <w:rPr>
          <w:rFonts w:cs="Verdana"/>
          <w:sz w:val="22"/>
        </w:rPr>
        <w:t xml:space="preserve"> </w:t>
      </w:r>
      <w:r w:rsidRPr="00DA5A36">
        <w:rPr>
          <w:sz w:val="22"/>
        </w:rPr>
        <w:t>კანონაღსრულებითი</w:t>
      </w:r>
      <w:r w:rsidRPr="00DA5A36">
        <w:rPr>
          <w:rFonts w:cs="Verdana"/>
          <w:sz w:val="22"/>
        </w:rPr>
        <w:t xml:space="preserve"> </w:t>
      </w:r>
      <w:r w:rsidRPr="00DA5A36">
        <w:rPr>
          <w:sz w:val="22"/>
        </w:rPr>
        <w:t>საქმიანობა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განსაკუთრებული</w:t>
      </w:r>
      <w:r w:rsidRPr="00DA5A36">
        <w:rPr>
          <w:rFonts w:cs="Verdana"/>
          <w:sz w:val="22"/>
        </w:rPr>
        <w:t xml:space="preserve"> </w:t>
      </w:r>
      <w:r w:rsidRPr="00DA5A36">
        <w:rPr>
          <w:sz w:val="22"/>
        </w:rPr>
        <w:t>ეკონომიკური</w:t>
      </w:r>
      <w:r w:rsidRPr="00DA5A36">
        <w:rPr>
          <w:rFonts w:cs="Verdana"/>
          <w:sz w:val="22"/>
        </w:rPr>
        <w:t xml:space="preserve"> </w:t>
      </w:r>
      <w:r w:rsidRPr="00DA5A36">
        <w:rPr>
          <w:sz w:val="22"/>
        </w:rPr>
        <w:t>ზონის</w:t>
      </w:r>
      <w:r w:rsidRPr="00DA5A36">
        <w:rPr>
          <w:rFonts w:cs="Verdana"/>
          <w:sz w:val="22"/>
        </w:rPr>
        <w:t xml:space="preserve"> </w:t>
      </w:r>
      <w:r w:rsidRPr="00DA5A36">
        <w:rPr>
          <w:sz w:val="22"/>
        </w:rPr>
        <w:t>კონტროლი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კატარღები</w:t>
      </w:r>
      <w:r w:rsidRPr="00DA5A36">
        <w:rPr>
          <w:rFonts w:cs="Verdana"/>
          <w:sz w:val="22"/>
        </w:rPr>
        <w:t xml:space="preserve"> </w:t>
      </w:r>
      <w:r w:rsidRPr="00DA5A36">
        <w:rPr>
          <w:sz w:val="22"/>
        </w:rPr>
        <w:t>ჩაერთვებიან</w:t>
      </w:r>
      <w:r w:rsidRPr="00DA5A36">
        <w:rPr>
          <w:rFonts w:cs="Verdana"/>
          <w:sz w:val="22"/>
        </w:rPr>
        <w:t xml:space="preserve"> </w:t>
      </w:r>
      <w:r w:rsidRPr="00DA5A36">
        <w:rPr>
          <w:sz w:val="22"/>
        </w:rPr>
        <w:t>სხვადასხვა</w:t>
      </w:r>
      <w:r w:rsidRPr="00DA5A36">
        <w:rPr>
          <w:rFonts w:cs="Verdana"/>
          <w:sz w:val="22"/>
        </w:rPr>
        <w:t xml:space="preserve"> </w:t>
      </w:r>
      <w:r w:rsidRPr="00DA5A36">
        <w:rPr>
          <w:sz w:val="22"/>
        </w:rPr>
        <w:t>საერთაშორისო</w:t>
      </w:r>
      <w:r w:rsidRPr="00DA5A36">
        <w:rPr>
          <w:rFonts w:cs="Verdana"/>
          <w:sz w:val="22"/>
        </w:rPr>
        <w:t xml:space="preserve"> </w:t>
      </w:r>
      <w:r w:rsidRPr="00DA5A36">
        <w:rPr>
          <w:sz w:val="22"/>
        </w:rPr>
        <w:t>დონის</w:t>
      </w:r>
      <w:r w:rsidRPr="00DA5A36">
        <w:rPr>
          <w:rFonts w:cs="Verdana"/>
          <w:sz w:val="22"/>
        </w:rPr>
        <w:t xml:space="preserve"> </w:t>
      </w:r>
      <w:r w:rsidRPr="00DA5A36">
        <w:rPr>
          <w:sz w:val="22"/>
        </w:rPr>
        <w:t>სწავლებებში</w:t>
      </w:r>
      <w:r w:rsidRPr="00DA5A36">
        <w:rPr>
          <w:rFonts w:cs="Verdana"/>
          <w:sz w:val="22"/>
        </w:rPr>
        <w:t>.</w:t>
      </w:r>
    </w:p>
    <w:p w14:paraId="681D811F" w14:textId="77777777" w:rsidR="00DA5A36" w:rsidRPr="00DA5A36" w:rsidRDefault="00DA5A36" w:rsidP="00DA5A36">
      <w:pPr>
        <w:spacing w:after="240" w:line="276" w:lineRule="auto"/>
        <w:ind w:left="0" w:right="0" w:firstLine="0"/>
        <w:rPr>
          <w:rFonts w:cs="Verdana"/>
          <w:sz w:val="22"/>
        </w:rPr>
      </w:pPr>
      <w:r w:rsidRPr="00DA5A36">
        <w:rPr>
          <w:sz w:val="22"/>
        </w:rPr>
        <w:t>გარდა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განვითარებისა</w:t>
      </w:r>
      <w:r w:rsidRPr="00DA5A36">
        <w:rPr>
          <w:rFonts w:cs="Verdana"/>
          <w:sz w:val="22"/>
        </w:rPr>
        <w:t xml:space="preserve">, </w:t>
      </w:r>
      <w:r w:rsidRPr="00DA5A36">
        <w:rPr>
          <w:sz w:val="22"/>
        </w:rPr>
        <w:t>მნიშვნელოვანია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გემთსარემონტო</w:t>
      </w:r>
      <w:r w:rsidRPr="00DA5A36">
        <w:rPr>
          <w:rFonts w:cs="Verdana"/>
          <w:sz w:val="22"/>
        </w:rPr>
        <w:t xml:space="preserve"> </w:t>
      </w:r>
      <w:r w:rsidRPr="00DA5A36">
        <w:rPr>
          <w:sz w:val="22"/>
        </w:rPr>
        <w:t>პოტენციალის</w:t>
      </w:r>
      <w:r w:rsidRPr="00DA5A36">
        <w:rPr>
          <w:rFonts w:cs="Verdana"/>
          <w:sz w:val="22"/>
        </w:rPr>
        <w:t xml:space="preserve"> </w:t>
      </w:r>
      <w:r w:rsidRPr="00DA5A36">
        <w:rPr>
          <w:sz w:val="22"/>
        </w:rPr>
        <w:t>გაზრდაც</w:t>
      </w:r>
      <w:r w:rsidRPr="00DA5A36">
        <w:rPr>
          <w:rFonts w:cs="Verdana"/>
          <w:sz w:val="22"/>
        </w:rPr>
        <w:t xml:space="preserve">. </w:t>
      </w:r>
      <w:r w:rsidRPr="00DA5A36">
        <w:rPr>
          <w:sz w:val="22"/>
        </w:rPr>
        <w:t>ამ</w:t>
      </w:r>
      <w:r w:rsidRPr="00DA5A36">
        <w:rPr>
          <w:rFonts w:cs="Verdana"/>
          <w:sz w:val="22"/>
        </w:rPr>
        <w:t xml:space="preserve"> </w:t>
      </w:r>
      <w:r w:rsidRPr="00DA5A36">
        <w:rPr>
          <w:sz w:val="22"/>
        </w:rPr>
        <w:t>მიზნით</w:t>
      </w:r>
      <w:r w:rsidRPr="00DA5A36">
        <w:rPr>
          <w:rFonts w:cs="Verdana"/>
          <w:sz w:val="22"/>
        </w:rPr>
        <w:t xml:space="preserve">, 2019 </w:t>
      </w:r>
      <w:r w:rsidRPr="00DA5A36">
        <w:rPr>
          <w:sz w:val="22"/>
        </w:rPr>
        <w:t>წელს</w:t>
      </w:r>
      <w:r w:rsidRPr="00DA5A36">
        <w:rPr>
          <w:rFonts w:cs="Verdana"/>
          <w:sz w:val="22"/>
        </w:rPr>
        <w:t xml:space="preserve"> </w:t>
      </w:r>
      <w:r w:rsidRPr="00DA5A36">
        <w:rPr>
          <w:sz w:val="22"/>
        </w:rPr>
        <w:t>დაიწყო</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მარაგი</w:t>
      </w:r>
      <w:r w:rsidRPr="00DA5A36">
        <w:rPr>
          <w:rFonts w:cs="Verdana"/>
          <w:sz w:val="22"/>
        </w:rPr>
        <w:t xml:space="preserve"> </w:t>
      </w:r>
      <w:r w:rsidRPr="00DA5A36">
        <w:rPr>
          <w:sz w:val="22"/>
        </w:rPr>
        <w:t>ნაწილების</w:t>
      </w:r>
      <w:r w:rsidRPr="00DA5A36">
        <w:rPr>
          <w:rFonts w:cs="Verdana"/>
          <w:sz w:val="22"/>
        </w:rPr>
        <w:t xml:space="preserve"> </w:t>
      </w:r>
      <w:r w:rsidRPr="00DA5A36">
        <w:rPr>
          <w:sz w:val="22"/>
        </w:rPr>
        <w:t>საწყობისა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შეიარაღების</w:t>
      </w:r>
      <w:r w:rsidRPr="00DA5A36">
        <w:rPr>
          <w:rFonts w:cs="Verdana"/>
          <w:sz w:val="22"/>
        </w:rPr>
        <w:t xml:space="preserve"> </w:t>
      </w:r>
      <w:r w:rsidRPr="00DA5A36">
        <w:rPr>
          <w:sz w:val="22"/>
        </w:rPr>
        <w:t>საწყობის</w:t>
      </w:r>
      <w:r w:rsidRPr="00DA5A36">
        <w:rPr>
          <w:rFonts w:cs="Verdana"/>
          <w:sz w:val="22"/>
        </w:rPr>
        <w:t xml:space="preserve"> </w:t>
      </w:r>
      <w:r w:rsidRPr="00DA5A36">
        <w:rPr>
          <w:sz w:val="22"/>
        </w:rPr>
        <w:t>მშენებლობა</w:t>
      </w:r>
      <w:r w:rsidRPr="00DA5A36">
        <w:rPr>
          <w:rFonts w:cs="Verdana"/>
          <w:sz w:val="22"/>
        </w:rPr>
        <w:t>.</w:t>
      </w:r>
    </w:p>
    <w:p w14:paraId="4EEF65B1"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აბორდაჟის</w:t>
      </w:r>
      <w:r w:rsidRPr="00DA5A36">
        <w:rPr>
          <w:rFonts w:cs="Verdana"/>
          <w:sz w:val="22"/>
        </w:rPr>
        <w:t xml:space="preserve"> </w:t>
      </w:r>
      <w:r w:rsidRPr="00DA5A36">
        <w:rPr>
          <w:sz w:val="22"/>
        </w:rPr>
        <w:t>ჯგუფების</w:t>
      </w:r>
      <w:r w:rsidRPr="00DA5A36">
        <w:rPr>
          <w:rFonts w:cs="Verdana"/>
          <w:sz w:val="22"/>
        </w:rPr>
        <w:t xml:space="preserve"> </w:t>
      </w:r>
      <w:r w:rsidRPr="00DA5A36">
        <w:rPr>
          <w:sz w:val="22"/>
        </w:rPr>
        <w:t>აღჭურვის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რომელიც</w:t>
      </w:r>
      <w:r w:rsidRPr="00DA5A36">
        <w:rPr>
          <w:rFonts w:cs="Verdana"/>
          <w:sz w:val="22"/>
        </w:rPr>
        <w:t xml:space="preserve"> </w:t>
      </w:r>
      <w:r w:rsidRPr="00DA5A36">
        <w:rPr>
          <w:sz w:val="22"/>
        </w:rPr>
        <w:t>შესაბამისობაშია</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სტანდარტებთან</w:t>
      </w:r>
      <w:r w:rsidRPr="00DA5A36">
        <w:rPr>
          <w:rFonts w:cs="Verdana"/>
          <w:sz w:val="22"/>
        </w:rPr>
        <w:t xml:space="preserve">. </w:t>
      </w:r>
      <w:r w:rsidRPr="00DA5A36">
        <w:rPr>
          <w:sz w:val="22"/>
        </w:rPr>
        <w:t>განახლებული</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გაცილებით</w:t>
      </w:r>
      <w:r w:rsidRPr="00DA5A36">
        <w:rPr>
          <w:rFonts w:cs="Verdana"/>
          <w:sz w:val="22"/>
        </w:rPr>
        <w:t xml:space="preserve"> </w:t>
      </w:r>
      <w:r w:rsidRPr="00DA5A36">
        <w:rPr>
          <w:sz w:val="22"/>
        </w:rPr>
        <w:t>ეფექტურს</w:t>
      </w:r>
      <w:r w:rsidRPr="00DA5A36">
        <w:rPr>
          <w:rFonts w:cs="Verdana"/>
          <w:sz w:val="22"/>
        </w:rPr>
        <w:t xml:space="preserve"> </w:t>
      </w:r>
      <w:r w:rsidRPr="00DA5A36">
        <w:rPr>
          <w:sz w:val="22"/>
        </w:rPr>
        <w:t>ხდის</w:t>
      </w:r>
      <w:r w:rsidRPr="00DA5A36">
        <w:rPr>
          <w:rFonts w:cs="Verdana"/>
          <w:sz w:val="22"/>
        </w:rPr>
        <w:t xml:space="preserve"> </w:t>
      </w:r>
      <w:r w:rsidRPr="00DA5A36">
        <w:rPr>
          <w:sz w:val="22"/>
        </w:rPr>
        <w:t>სააბორდაჟე</w:t>
      </w:r>
      <w:r w:rsidRPr="00DA5A36">
        <w:rPr>
          <w:rFonts w:cs="Verdana"/>
          <w:sz w:val="22"/>
        </w:rPr>
        <w:t xml:space="preserve"> </w:t>
      </w:r>
      <w:r w:rsidRPr="00DA5A36">
        <w:rPr>
          <w:sz w:val="22"/>
        </w:rPr>
        <w:t>ოპერაციების</w:t>
      </w:r>
      <w:r w:rsidRPr="00DA5A36">
        <w:rPr>
          <w:rFonts w:cs="Verdana"/>
          <w:sz w:val="22"/>
        </w:rPr>
        <w:t xml:space="preserve"> </w:t>
      </w:r>
      <w:r w:rsidRPr="00DA5A36">
        <w:rPr>
          <w:sz w:val="22"/>
        </w:rPr>
        <w:t>განხორციელებას</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აუცილებელ</w:t>
      </w:r>
      <w:r w:rsidRPr="00DA5A36">
        <w:rPr>
          <w:rFonts w:cs="Verdana"/>
          <w:sz w:val="22"/>
        </w:rPr>
        <w:t xml:space="preserve"> </w:t>
      </w:r>
      <w:r w:rsidRPr="00DA5A36">
        <w:rPr>
          <w:sz w:val="22"/>
        </w:rPr>
        <w:t>კომპონენტს</w:t>
      </w:r>
      <w:r w:rsidRPr="00DA5A36">
        <w:rPr>
          <w:rFonts w:cs="Verdana"/>
          <w:sz w:val="22"/>
        </w:rPr>
        <w:t xml:space="preserve"> </w:t>
      </w:r>
      <w:r w:rsidRPr="00DA5A36">
        <w:rPr>
          <w:sz w:val="22"/>
        </w:rPr>
        <w:t>წარმოადგენს</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შეფასების</w:t>
      </w:r>
      <w:r w:rsidRPr="00DA5A36">
        <w:rPr>
          <w:rFonts w:cs="Verdana"/>
          <w:sz w:val="22"/>
        </w:rPr>
        <w:t xml:space="preserve"> </w:t>
      </w:r>
      <w:r w:rsidRPr="00DA5A36">
        <w:rPr>
          <w:sz w:val="22"/>
        </w:rPr>
        <w:t>წარმატებით</w:t>
      </w:r>
      <w:r w:rsidRPr="00DA5A36">
        <w:rPr>
          <w:rFonts w:cs="Verdana"/>
          <w:sz w:val="22"/>
        </w:rPr>
        <w:t xml:space="preserve"> </w:t>
      </w:r>
      <w:r w:rsidRPr="00DA5A36">
        <w:rPr>
          <w:sz w:val="22"/>
        </w:rPr>
        <w:t>გასავლელად</w:t>
      </w:r>
      <w:r w:rsidRPr="00DA5A36">
        <w:rPr>
          <w:rFonts w:cs="Verdana"/>
          <w:sz w:val="22"/>
        </w:rPr>
        <w:t>.</w:t>
      </w:r>
    </w:p>
    <w:p w14:paraId="511D1290"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სასაზღვრო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ავიაციის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p>
    <w:p w14:paraId="635E014A" w14:textId="77777777" w:rsidR="00DA5A36" w:rsidRPr="00DA5A36" w:rsidRDefault="00DA5A36" w:rsidP="00DA5A36">
      <w:pPr>
        <w:spacing w:after="240" w:line="276" w:lineRule="auto"/>
        <w:ind w:left="0" w:right="0" w:firstLine="0"/>
        <w:rPr>
          <w:rFonts w:cs="Verdana"/>
          <w:sz w:val="22"/>
        </w:rPr>
      </w:pPr>
      <w:r w:rsidRPr="00DA5A36">
        <w:rPr>
          <w:sz w:val="22"/>
        </w:rPr>
        <w:t>შინაგან</w:t>
      </w:r>
      <w:r w:rsidRPr="00DA5A36">
        <w:rPr>
          <w:rFonts w:cs="Verdana"/>
          <w:sz w:val="22"/>
        </w:rPr>
        <w:t xml:space="preserve"> </w:t>
      </w:r>
      <w:r w:rsidRPr="00DA5A36">
        <w:rPr>
          <w:sz w:val="22"/>
        </w:rPr>
        <w:t>საქმეთა</w:t>
      </w:r>
      <w:r w:rsidRPr="00DA5A36">
        <w:rPr>
          <w:rFonts w:cs="Verdana"/>
          <w:sz w:val="22"/>
        </w:rPr>
        <w:t xml:space="preserve"> </w:t>
      </w:r>
      <w:r w:rsidRPr="00DA5A36">
        <w:rPr>
          <w:sz w:val="22"/>
        </w:rPr>
        <w:t>სამინისტროს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ავიაციის</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უმთავრესი</w:t>
      </w:r>
      <w:r w:rsidRPr="00DA5A36">
        <w:rPr>
          <w:rFonts w:cs="Verdana"/>
          <w:sz w:val="22"/>
        </w:rPr>
        <w:t xml:space="preserve"> </w:t>
      </w:r>
      <w:r w:rsidRPr="00DA5A36">
        <w:rPr>
          <w:sz w:val="22"/>
        </w:rPr>
        <w:t>პრიორიტეტია</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ავიაცია,</w:t>
      </w:r>
      <w:r w:rsidRPr="00DA5A36">
        <w:rPr>
          <w:rFonts w:cs="Verdana"/>
          <w:sz w:val="22"/>
        </w:rPr>
        <w:t xml:space="preserve"> </w:t>
      </w:r>
      <w:r w:rsidRPr="00DA5A36">
        <w:rPr>
          <w:sz w:val="22"/>
        </w:rPr>
        <w:t>გარდა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მხარდაჭერის</w:t>
      </w:r>
      <w:r w:rsidRPr="00DA5A36">
        <w:rPr>
          <w:rFonts w:cs="Verdana"/>
          <w:sz w:val="22"/>
        </w:rPr>
        <w:t xml:space="preserve"> </w:t>
      </w:r>
      <w:r w:rsidRPr="00DA5A36">
        <w:rPr>
          <w:sz w:val="22"/>
        </w:rPr>
        <w:t>განხორციელებისა</w:t>
      </w:r>
      <w:r w:rsidRPr="00DA5A36">
        <w:rPr>
          <w:rFonts w:cs="Verdana"/>
          <w:sz w:val="22"/>
        </w:rPr>
        <w:t xml:space="preserve">, </w:t>
      </w:r>
      <w:r w:rsidRPr="00DA5A36">
        <w:rPr>
          <w:sz w:val="22"/>
        </w:rPr>
        <w:t>პასუხისმგებელია</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მთელ</w:t>
      </w:r>
      <w:r w:rsidRPr="00DA5A36">
        <w:rPr>
          <w:rFonts w:cs="Verdana"/>
          <w:sz w:val="22"/>
        </w:rPr>
        <w:t xml:space="preserve"> </w:t>
      </w:r>
      <w:r w:rsidRPr="00DA5A36">
        <w:rPr>
          <w:sz w:val="22"/>
        </w:rPr>
        <w:t>ტერიტორიაზე</w:t>
      </w:r>
      <w:r w:rsidRPr="00DA5A36">
        <w:rPr>
          <w:rFonts w:cs="Verdana"/>
          <w:sz w:val="22"/>
        </w:rPr>
        <w:t xml:space="preserve"> </w:t>
      </w:r>
      <w:r w:rsidRPr="00DA5A36">
        <w:rPr>
          <w:sz w:val="22"/>
        </w:rPr>
        <w:t>ძებნა</w:t>
      </w:r>
      <w:r w:rsidRPr="00DA5A36">
        <w:rPr>
          <w:rFonts w:cs="Verdana"/>
          <w:sz w:val="22"/>
        </w:rPr>
        <w:t>-</w:t>
      </w:r>
      <w:r w:rsidRPr="00DA5A36">
        <w:rPr>
          <w:sz w:val="22"/>
        </w:rPr>
        <w:t>გადარჩენის</w:t>
      </w:r>
      <w:r w:rsidRPr="00DA5A36">
        <w:rPr>
          <w:rFonts w:cs="Verdana"/>
          <w:sz w:val="22"/>
        </w:rPr>
        <w:t xml:space="preserve"> (SAR) </w:t>
      </w:r>
      <w:r w:rsidRPr="00DA5A36">
        <w:rPr>
          <w:sz w:val="22"/>
        </w:rPr>
        <w:t>ოპერაციების</w:t>
      </w:r>
      <w:r w:rsidRPr="00DA5A36">
        <w:rPr>
          <w:rFonts w:cs="Verdana"/>
          <w:sz w:val="22"/>
        </w:rPr>
        <w:t xml:space="preserve"> </w:t>
      </w:r>
      <w:r w:rsidRPr="00DA5A36">
        <w:rPr>
          <w:sz w:val="22"/>
        </w:rPr>
        <w:t>მხარდაჭერაზე</w:t>
      </w:r>
      <w:r w:rsidRPr="00DA5A36">
        <w:rPr>
          <w:rFonts w:cs="Verdana"/>
          <w:sz w:val="22"/>
        </w:rPr>
        <w:t xml:space="preserve">. </w:t>
      </w:r>
      <w:r w:rsidRPr="00DA5A36">
        <w:rPr>
          <w:sz w:val="22"/>
        </w:rPr>
        <w:t>მიმდინარეობს</w:t>
      </w:r>
      <w:r w:rsidRPr="00DA5A36">
        <w:rPr>
          <w:rFonts w:cs="Verdana"/>
          <w:sz w:val="22"/>
        </w:rPr>
        <w:t xml:space="preserve"> 4 </w:t>
      </w:r>
      <w:r w:rsidRPr="00DA5A36">
        <w:rPr>
          <w:sz w:val="22"/>
        </w:rPr>
        <w:t>ერთეული</w:t>
      </w:r>
      <w:r w:rsidRPr="00DA5A36">
        <w:rPr>
          <w:rFonts w:cs="Verdana"/>
          <w:sz w:val="22"/>
        </w:rPr>
        <w:t xml:space="preserve"> Ми-8МТВ-1 </w:t>
      </w:r>
      <w:r w:rsidRPr="00DA5A36">
        <w:rPr>
          <w:sz w:val="22"/>
        </w:rPr>
        <w:t>ტიპის</w:t>
      </w:r>
      <w:r w:rsidRPr="00DA5A36">
        <w:rPr>
          <w:rFonts w:cs="Verdana"/>
          <w:sz w:val="22"/>
        </w:rPr>
        <w:t xml:space="preserve"> </w:t>
      </w:r>
      <w:r w:rsidRPr="00DA5A36">
        <w:rPr>
          <w:sz w:val="22"/>
        </w:rPr>
        <w:t>ვერტმფრენის</w:t>
      </w:r>
      <w:r w:rsidRPr="00DA5A36">
        <w:rPr>
          <w:rFonts w:cs="Verdana"/>
          <w:sz w:val="22"/>
        </w:rPr>
        <w:t xml:space="preserve"> </w:t>
      </w:r>
      <w:r w:rsidRPr="00DA5A36">
        <w:rPr>
          <w:sz w:val="22"/>
        </w:rPr>
        <w:t>კაპიტალური</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ვერტმფრენებიდან</w:t>
      </w:r>
      <w:r w:rsidRPr="00DA5A36">
        <w:rPr>
          <w:rFonts w:cs="Verdana"/>
          <w:sz w:val="22"/>
        </w:rPr>
        <w:t xml:space="preserve"> 1 </w:t>
      </w:r>
      <w:r w:rsidRPr="00DA5A36">
        <w:rPr>
          <w:sz w:val="22"/>
        </w:rPr>
        <w:t>ვერტმფრენი</w:t>
      </w:r>
      <w:r w:rsidRPr="00DA5A36">
        <w:rPr>
          <w:rFonts w:cs="Verdana"/>
          <w:sz w:val="22"/>
        </w:rPr>
        <w:t xml:space="preserve"> </w:t>
      </w:r>
      <w:r w:rsidRPr="00DA5A36">
        <w:rPr>
          <w:sz w:val="22"/>
        </w:rPr>
        <w:t>გარემონტებულია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შესულია</w:t>
      </w:r>
      <w:r w:rsidRPr="00DA5A36">
        <w:rPr>
          <w:rFonts w:cs="Verdana"/>
          <w:sz w:val="22"/>
        </w:rPr>
        <w:t xml:space="preserve"> </w:t>
      </w:r>
      <w:r w:rsidRPr="00DA5A36">
        <w:rPr>
          <w:sz w:val="22"/>
        </w:rPr>
        <w:t>საოპერაციო</w:t>
      </w:r>
      <w:r w:rsidRPr="00DA5A36">
        <w:rPr>
          <w:rFonts w:cs="Verdana"/>
          <w:sz w:val="22"/>
        </w:rPr>
        <w:t xml:space="preserve"> </w:t>
      </w:r>
      <w:r w:rsidRPr="00DA5A36">
        <w:rPr>
          <w:sz w:val="22"/>
        </w:rPr>
        <w:t>მზადყოფნაში</w:t>
      </w:r>
      <w:r w:rsidRPr="00DA5A36">
        <w:rPr>
          <w:rFonts w:cs="Verdana"/>
          <w:sz w:val="22"/>
        </w:rPr>
        <w:t xml:space="preserve">. </w:t>
      </w:r>
      <w:r w:rsidRPr="00DA5A36">
        <w:rPr>
          <w:sz w:val="22"/>
        </w:rPr>
        <w:t>დანარჩენი</w:t>
      </w:r>
      <w:r w:rsidRPr="00DA5A36">
        <w:rPr>
          <w:rFonts w:cs="Verdana"/>
          <w:sz w:val="22"/>
        </w:rPr>
        <w:t xml:space="preserve"> 3 </w:t>
      </w:r>
      <w:r w:rsidRPr="00DA5A36">
        <w:rPr>
          <w:sz w:val="22"/>
        </w:rPr>
        <w:t>ვერტმფრენის</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უნდა</w:t>
      </w:r>
      <w:r w:rsidRPr="00DA5A36">
        <w:rPr>
          <w:rFonts w:cs="Verdana"/>
          <w:sz w:val="22"/>
        </w:rPr>
        <w:t xml:space="preserve"> </w:t>
      </w:r>
      <w:r w:rsidRPr="00DA5A36">
        <w:rPr>
          <w:sz w:val="22"/>
        </w:rPr>
        <w:t>დასრულდეს</w:t>
      </w:r>
      <w:r w:rsidRPr="00DA5A36">
        <w:rPr>
          <w:rFonts w:cs="Verdana"/>
          <w:sz w:val="22"/>
        </w:rPr>
        <w:t xml:space="preserve"> </w:t>
      </w:r>
      <w:r w:rsidRPr="00DA5A36">
        <w:rPr>
          <w:sz w:val="22"/>
        </w:rPr>
        <w:t>მიმდინარე</w:t>
      </w:r>
      <w:r w:rsidRPr="00DA5A36">
        <w:rPr>
          <w:rFonts w:cs="Verdana"/>
          <w:sz w:val="22"/>
        </w:rPr>
        <w:t xml:space="preserve"> </w:t>
      </w:r>
      <w:r w:rsidRPr="00DA5A36">
        <w:rPr>
          <w:sz w:val="22"/>
        </w:rPr>
        <w:t>წლის</w:t>
      </w:r>
      <w:r w:rsidRPr="00DA5A36">
        <w:rPr>
          <w:rFonts w:cs="Verdana"/>
          <w:sz w:val="22"/>
        </w:rPr>
        <w:t xml:space="preserve"> </w:t>
      </w:r>
      <w:r w:rsidRPr="00DA5A36">
        <w:rPr>
          <w:sz w:val="22"/>
        </w:rPr>
        <w:t>მეორე</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მესამე</w:t>
      </w:r>
      <w:r w:rsidRPr="00DA5A36">
        <w:rPr>
          <w:rFonts w:cs="Verdana"/>
          <w:sz w:val="22"/>
        </w:rPr>
        <w:t xml:space="preserve"> </w:t>
      </w:r>
      <w:r w:rsidRPr="00DA5A36">
        <w:rPr>
          <w:sz w:val="22"/>
        </w:rPr>
        <w:t>კვარტლებში</w:t>
      </w:r>
      <w:r w:rsidRPr="00DA5A36">
        <w:rPr>
          <w:rFonts w:cs="Verdana"/>
          <w:sz w:val="22"/>
        </w:rPr>
        <w:t xml:space="preserve">. </w:t>
      </w:r>
    </w:p>
    <w:p w14:paraId="28647210" w14:textId="77777777" w:rsidR="00DA5A36" w:rsidRPr="00DA5A36" w:rsidRDefault="00DA5A36" w:rsidP="00DA5A36">
      <w:pPr>
        <w:numPr>
          <w:ilvl w:val="0"/>
          <w:numId w:val="4"/>
        </w:numPr>
        <w:spacing w:after="240" w:line="276" w:lineRule="auto"/>
        <w:ind w:right="0"/>
        <w:jc w:val="left"/>
        <w:rPr>
          <w:rFonts w:eastAsiaTheme="minorHAnsi" w:cstheme="minorBidi"/>
          <w:b/>
          <w:color w:val="auto"/>
          <w:sz w:val="22"/>
          <w:lang w:val="en-US" w:eastAsia="en-US"/>
        </w:rPr>
      </w:pPr>
      <w:r w:rsidRPr="00DA5A36">
        <w:rPr>
          <w:rFonts w:eastAsiaTheme="minorHAnsi"/>
          <w:b/>
          <w:color w:val="auto"/>
          <w:sz w:val="22"/>
          <w:lang w:val="en-US" w:eastAsia="en-US"/>
        </w:rPr>
        <w:t>საინფორმაციო</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ტექნოლოგიებისა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ელექტრონული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დაკვირვების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სისტემის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დანერგვა</w:t>
      </w:r>
    </w:p>
    <w:p w14:paraId="3078A528" w14:textId="77777777" w:rsidR="00DA5A36" w:rsidRPr="00DA5A36" w:rsidRDefault="00DA5A36" w:rsidP="00DA5A36">
      <w:pPr>
        <w:spacing w:after="240" w:line="276" w:lineRule="auto"/>
        <w:ind w:left="0" w:right="0" w:firstLine="0"/>
        <w:rPr>
          <w:rFonts w:cs="Verdana"/>
          <w:sz w:val="22"/>
        </w:rPr>
      </w:pP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სისტემაში</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ტექნოლოგიების</w:t>
      </w:r>
      <w:r w:rsidRPr="00DA5A36">
        <w:rPr>
          <w:rFonts w:cs="Verdana"/>
          <w:sz w:val="22"/>
        </w:rPr>
        <w:t xml:space="preserve"> </w:t>
      </w:r>
      <w:r w:rsidRPr="00DA5A36">
        <w:rPr>
          <w:sz w:val="22"/>
        </w:rPr>
        <w:t>დანერგვა</w:t>
      </w:r>
      <w:r w:rsidRPr="00DA5A36">
        <w:rPr>
          <w:rFonts w:cs="Verdana"/>
          <w:sz w:val="22"/>
        </w:rPr>
        <w:t xml:space="preserve"> </w:t>
      </w:r>
      <w:r w:rsidRPr="00DA5A36">
        <w:rPr>
          <w:sz w:val="22"/>
        </w:rPr>
        <w:t>ინტეგრირებული</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პრინციპია</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სისტემების</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უმჯობესდება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ხარისხი</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(DTRA)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ელექტრონული</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სისტემის</w:t>
      </w:r>
      <w:r w:rsidRPr="00DA5A36">
        <w:rPr>
          <w:rFonts w:cs="Verdana"/>
          <w:sz w:val="22"/>
        </w:rPr>
        <w:t xml:space="preserve"> </w:t>
      </w:r>
      <w:r w:rsidRPr="00DA5A36">
        <w:rPr>
          <w:sz w:val="22"/>
        </w:rPr>
        <w:t>მოწყობა</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დასაცავ</w:t>
      </w:r>
      <w:r w:rsidRPr="00DA5A36">
        <w:rPr>
          <w:rFonts w:cs="Verdana"/>
          <w:sz w:val="22"/>
        </w:rPr>
        <w:t xml:space="preserve"> </w:t>
      </w:r>
      <w:r w:rsidRPr="001A53FB">
        <w:rPr>
          <w:sz w:val="22"/>
        </w:rPr>
        <w:t>მონაკვეთებზე</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სამება</w:t>
      </w:r>
      <w:r w:rsidRPr="00DA5A36">
        <w:rPr>
          <w:rFonts w:cs="Verdana"/>
          <w:sz w:val="22"/>
        </w:rPr>
        <w:t xml:space="preserve">, </w:t>
      </w:r>
      <w:r w:rsidRPr="00DA5A36">
        <w:rPr>
          <w:sz w:val="22"/>
        </w:rPr>
        <w:t>წითელი</w:t>
      </w:r>
      <w:r w:rsidRPr="00DA5A36">
        <w:rPr>
          <w:rFonts w:cs="Verdana"/>
          <w:sz w:val="22"/>
        </w:rPr>
        <w:t xml:space="preserve"> </w:t>
      </w:r>
      <w:r w:rsidRPr="00DA5A36">
        <w:rPr>
          <w:sz w:val="22"/>
        </w:rPr>
        <w:t>ხიდის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გუგუთი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ამავე</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კასუმლო</w:t>
      </w:r>
      <w:r w:rsidRPr="00DA5A36">
        <w:rPr>
          <w:rFonts w:cs="Verdana"/>
          <w:sz w:val="22"/>
        </w:rPr>
        <w:t>.</w:t>
      </w:r>
    </w:p>
    <w:p w14:paraId="1F64C51A" w14:textId="77777777" w:rsidR="00DA5A36" w:rsidRPr="00DA5A36" w:rsidRDefault="00DA5A36" w:rsidP="00DA5A36">
      <w:pPr>
        <w:numPr>
          <w:ilvl w:val="0"/>
          <w:numId w:val="4"/>
        </w:numPr>
        <w:spacing w:after="240" w:line="276" w:lineRule="auto"/>
        <w:ind w:right="0"/>
        <w:rPr>
          <w:rFonts w:eastAsiaTheme="minorHAnsi" w:cstheme="minorBidi"/>
          <w:color w:val="auto"/>
          <w:sz w:val="22"/>
          <w:lang w:eastAsia="en-US"/>
        </w:rPr>
      </w:pPr>
      <w:r w:rsidRPr="00DA5A36">
        <w:rPr>
          <w:rFonts w:eastAsiaTheme="minorHAnsi"/>
          <w:b/>
          <w:color w:val="auto"/>
          <w:sz w:val="22"/>
          <w:lang w:eastAsia="en-US"/>
        </w:rPr>
        <w:lastRenderedPageBreak/>
        <w:t>პროფესიული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EA3A8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აბორდაჟის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საორიენტაციო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w:t>
      </w:r>
    </w:p>
    <w:p w14:paraId="6FD537B1"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სამინისტროს სასაზღვრო პოლიციის სანაპირო დაცვის დეპარტამენტი ჩართულია ნატოს მიერ ორგანიზებულ ისეთ მრავალეროვნულ წვრთნებში, როგორიცაა Dynamic Master და Dynamic Mercy; ნატოს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30-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გაიარა</w:t>
      </w:r>
      <w:r w:rsidRPr="00DA5A36">
        <w:rPr>
          <w:rFonts w:eastAsiaTheme="minorHAnsi" w:cstheme="minorBidi"/>
          <w:color w:val="auto"/>
          <w:sz w:val="22"/>
          <w:lang w:eastAsia="en-US"/>
        </w:rPr>
        <w:t xml:space="preserve">. </w:t>
      </w:r>
    </w:p>
    <w:p w14:paraId="61C686E5"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საპატრულო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პოლიციის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რეფორმა</w:t>
      </w:r>
    </w:p>
    <w:p w14:paraId="1831FA4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პატრულირება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ქცევის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ჩაცმულობა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დრესკოდი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w:t>
      </w:r>
      <w:r w:rsidRPr="00DA5A36">
        <w:rPr>
          <w:rFonts w:eastAsiaTheme="minorHAnsi"/>
          <w:color w:val="auto"/>
          <w:sz w:val="22"/>
          <w:lang w:eastAsia="en-US"/>
        </w:rPr>
        <w:t>ნორმატიულ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დონეზე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შექმნის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დაცულობის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გარანტიებს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უფლებამოსილების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შესრულებისას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დაამკვიდრებს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ერთგვაროვან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საქმიანობაში</w:t>
      </w:r>
      <w:r w:rsidRPr="00DA5A36">
        <w:rPr>
          <w:rFonts w:eastAsiaTheme="minorHAnsi" w:cstheme="minorBidi"/>
          <w:color w:val="auto"/>
          <w:sz w:val="22"/>
          <w:lang w:eastAsia="en-US"/>
        </w:rPr>
        <w:t>.</w:t>
      </w:r>
    </w:p>
    <w:p w14:paraId="505C2028"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რესურსების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გამოიცა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w:t>
      </w:r>
      <w:r w:rsidRPr="00DA5A36">
        <w:rPr>
          <w:rFonts w:eastAsiaTheme="minorHAnsi"/>
          <w:color w:val="auto"/>
          <w:sz w:val="22"/>
          <w:lang w:eastAsia="en-US"/>
        </w:rPr>
        <w:t>მოვალეობების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განმსაზღვრელი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ინსტრუქციის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დამტკიცების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მინისტრის</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13 </w:t>
      </w:r>
      <w:r w:rsidRPr="00DA5A36">
        <w:rPr>
          <w:rFonts w:eastAsiaTheme="minorHAnsi"/>
          <w:color w:val="auto"/>
          <w:sz w:val="22"/>
          <w:lang w:eastAsia="en-US"/>
        </w:rPr>
        <w:t>სექტემბრის</w:t>
      </w:r>
      <w:r w:rsidRPr="00DA5A36">
        <w:rPr>
          <w:rFonts w:eastAsiaTheme="minorHAnsi" w:cstheme="minorBidi"/>
          <w:color w:val="auto"/>
          <w:sz w:val="22"/>
          <w:lang w:eastAsia="en-US"/>
        </w:rPr>
        <w:t xml:space="preserve"> №1/433 </w:t>
      </w:r>
      <w:r w:rsidRPr="00DA5A36">
        <w:rPr>
          <w:rFonts w:eastAsiaTheme="minorHAnsi"/>
          <w:color w:val="auto"/>
          <w:sz w:val="22"/>
          <w:lang w:eastAsia="en-US"/>
        </w:rPr>
        <w:t>ბრძანება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ასახავს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თითოეული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პროცესშია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ქვედანაყოფებისა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დანაყოფების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გამჭვირვალეობას</w:t>
      </w:r>
      <w:r w:rsidRPr="00DA5A36">
        <w:rPr>
          <w:rFonts w:eastAsiaTheme="minorHAnsi" w:cstheme="minorBidi"/>
          <w:color w:val="auto"/>
          <w:sz w:val="22"/>
          <w:lang w:eastAsia="en-US"/>
        </w:rPr>
        <w:t>.</w:t>
      </w:r>
    </w:p>
    <w:p w14:paraId="794A839B"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მექანიზმი</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აგრძელებს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ჩანაწერების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ცენტრალიზებული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ახორციელებს,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სარეკომენდაციო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სავალდებულოდ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შესასრულებელი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ანგარიშებისა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დირექტივების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w:t>
      </w:r>
    </w:p>
    <w:p w14:paraId="3AA7D2C9"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იანვარშ შეიძინა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მეშვეობით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სანომრე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ნიშნების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stheme="minorBidi"/>
          <w:color w:val="auto"/>
          <w:sz w:val="22"/>
          <w:lang w:eastAsia="en-US"/>
        </w:rPr>
        <w:lastRenderedPageBreak/>
        <w:t>(</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ამოწმებს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ნომრებს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ძებნა</w:t>
      </w:r>
      <w:r w:rsidRPr="00DA5A36">
        <w:rPr>
          <w:rFonts w:eastAsiaTheme="minorHAnsi" w:cstheme="minorBidi"/>
          <w:color w:val="auto"/>
          <w:sz w:val="22"/>
          <w:lang w:eastAsia="en-US"/>
        </w:rPr>
        <w:t>/</w:t>
      </w:r>
      <w:r w:rsidRPr="00DA5A36">
        <w:rPr>
          <w:rFonts w:eastAsiaTheme="minorHAnsi"/>
          <w:color w:val="auto"/>
          <w:sz w:val="22"/>
          <w:lang w:eastAsia="en-US"/>
        </w:rPr>
        <w:t>დაკავებაზე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მყოფი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აღიჭურვება</w:t>
      </w:r>
      <w:r w:rsidRPr="00DA5A36">
        <w:rPr>
          <w:rFonts w:eastAsiaTheme="minorHAnsi" w:cstheme="minorBidi"/>
          <w:color w:val="auto"/>
          <w:sz w:val="22"/>
          <w:lang w:eastAsia="en-US"/>
        </w:rPr>
        <w:t xml:space="preserve"> 20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გაუადვილებს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პრევენციას</w:t>
      </w:r>
      <w:r w:rsidRPr="00DA5A36">
        <w:rPr>
          <w:rFonts w:eastAsiaTheme="minorHAnsi" w:cstheme="minorBidi"/>
          <w:color w:val="auto"/>
          <w:sz w:val="22"/>
          <w:lang w:eastAsia="en-US"/>
        </w:rPr>
        <w:t xml:space="preserve">. </w:t>
      </w:r>
    </w:p>
    <w:p w14:paraId="534E3E10"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გადაწყვეტილებების</w:t>
      </w:r>
      <w:r w:rsidRPr="00DA5A36">
        <w:rPr>
          <w:rFonts w:eastAsiaTheme="minorHAnsi" w:cstheme="minorBidi"/>
          <w:color w:val="auto"/>
          <w:sz w:val="22"/>
          <w:lang w:eastAsia="en-US"/>
        </w:rPr>
        <w:t>/</w:t>
      </w:r>
      <w:r w:rsidRPr="00DA5A36">
        <w:rPr>
          <w:rFonts w:eastAsiaTheme="minorHAnsi"/>
          <w:color w:val="auto"/>
          <w:sz w:val="22"/>
          <w:lang w:eastAsia="en-US"/>
        </w:rPr>
        <w:t>დადგენილებების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განმცხადებლისათვის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გამოწერილი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მძღოლის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იდენტიფიცირების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მოახდენენ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ჩაუბარებელი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სამართალდამრღვევისთვის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ჩაბარებას</w:t>
      </w:r>
      <w:r w:rsidRPr="00DA5A36">
        <w:rPr>
          <w:rFonts w:eastAsiaTheme="minorHAnsi" w:cstheme="minorBidi"/>
          <w:color w:val="auto"/>
          <w:sz w:val="22"/>
          <w:lang w:eastAsia="en-US"/>
        </w:rPr>
        <w:t>.</w:t>
      </w:r>
    </w:p>
    <w:p w14:paraId="7BAFCBDE"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სახდელებისა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ფორმის</w:t>
      </w:r>
      <w:r w:rsidRPr="00DA5A36">
        <w:rPr>
          <w:rFonts w:eastAsiaTheme="minorHAnsi" w:cstheme="minorBidi"/>
          <w:color w:val="auto"/>
          <w:sz w:val="22"/>
          <w:lang w:eastAsia="en-US"/>
        </w:rPr>
        <w:t>/</w:t>
      </w:r>
      <w:r w:rsidRPr="00DA5A36">
        <w:rPr>
          <w:rFonts w:eastAsiaTheme="minorHAnsi"/>
          <w:color w:val="auto"/>
          <w:sz w:val="22"/>
          <w:lang w:eastAsia="en-US"/>
        </w:rPr>
        <w:t>მოდელის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ტელეფონისა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სატელეფონო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ფიფქისა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დიეზის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პრინციპის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დარიცხული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განთავსებულია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მიეცემა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ფანჯარაში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სასურველი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საბანკო</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გადახდა</w:t>
      </w:r>
      <w:r w:rsidRPr="00DA5A36">
        <w:rPr>
          <w:rFonts w:eastAsiaTheme="minorHAnsi" w:cstheme="minorBidi"/>
          <w:color w:val="auto"/>
          <w:sz w:val="22"/>
          <w:lang w:eastAsia="en-US"/>
        </w:rPr>
        <w:t>.</w:t>
      </w:r>
    </w:p>
    <w:p w14:paraId="222CFE9C"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ნახევარში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ინტეგრირდა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სარეგისტრაციო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გადამოწმება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საინფორმაციო</w:t>
      </w:r>
      <w:r w:rsidRPr="00DA5A36">
        <w:rPr>
          <w:rFonts w:eastAsiaTheme="minorHAnsi" w:cstheme="minorBidi"/>
          <w:color w:val="auto"/>
          <w:sz w:val="22"/>
          <w:lang w:eastAsia="en-US"/>
        </w:rPr>
        <w:t>-</w:t>
      </w:r>
      <w:r w:rsidRPr="00DA5A36">
        <w:rPr>
          <w:rFonts w:eastAsiaTheme="minorHAnsi"/>
          <w:color w:val="auto"/>
          <w:sz w:val="22"/>
          <w:lang w:eastAsia="en-US"/>
        </w:rPr>
        <w:t>ანალიტიკური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ინციდენტების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ჩაანაცვლა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რადიოგრამების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p>
    <w:p w14:paraId="33305CF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სისტემას</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დაემატა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სარკინიგზო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პორტატული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კომპიუტერებით</w:t>
      </w:r>
      <w:r w:rsidRPr="00DA5A36">
        <w:rPr>
          <w:rFonts w:eastAsiaTheme="minorHAnsi" w:cstheme="minorBidi"/>
          <w:color w:val="auto"/>
          <w:sz w:val="22"/>
          <w:lang w:eastAsia="en-US"/>
        </w:rPr>
        <w:t>.</w:t>
      </w:r>
    </w:p>
    <w:p w14:paraId="616C708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სამგზავრო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ბინადრობის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დახვეწა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ამომწურავი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მისაღებად</w:t>
      </w:r>
      <w:r w:rsidRPr="00DA5A36">
        <w:rPr>
          <w:rFonts w:eastAsiaTheme="minorHAnsi" w:cstheme="minorBidi"/>
          <w:color w:val="auto"/>
          <w:sz w:val="22"/>
          <w:lang w:eastAsia="en-US"/>
        </w:rPr>
        <w:t>.</w:t>
      </w:r>
    </w:p>
    <w:p w14:paraId="18271A8F"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ქვეით პატრულ-ინსპექტორთა კორპუსი</w:t>
      </w:r>
    </w:p>
    <w:p w14:paraId="2F32960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შს სამინისტროს საპატრულო პოლიციის დეპარტამენტის ქვეით პატრულ-ინსპექტორთა კორპუსი ამ ეტაპზე, თბილისის მასშტაბით, ტურისტულ და გასართობი ინფრასტრუქტურით დატვირთულ 23 ლოკაციაზე ახდენს ქვეითად პატრულირებას. გარდა ტურისტული ლოკაციებისა, მათი ერთ-ერთი ძირითადი მიზანია, გამოავლინონ ქვეითად მოსიარულეთა მხრიდან საგზაო მოძრაობის წესების უგულებელყოფის ფაქტები და დააკისრონ შესაბამისი სანქციები. აღნიშნულის ეფექტიანად განხორციელების მიზნით, აღჭურვილები არიან შესაბამისი ტექნიკური საშუალებებით. ამასთან, გაიზარდა ქვეით პატრულთა რაოდენობაც. ამ ეტაპისთვის თბილისის მასშტაბით 33 ლოკაციაზე ხორციელდება ქვეითად პატრულირება.</w:t>
      </w:r>
    </w:p>
    <w:p w14:paraId="42B329B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ერთიანი მომსახურების ცენტრი</w:t>
      </w:r>
    </w:p>
    <w:p w14:paraId="6E5540A0" w14:textId="77777777" w:rsidR="00DA5A36" w:rsidRPr="00DA5A36" w:rsidRDefault="00DA5A36" w:rsidP="00DA5A36">
      <w:pPr>
        <w:spacing w:after="240" w:line="276" w:lineRule="auto"/>
        <w:ind w:left="0" w:right="0" w:firstLine="0"/>
        <w:rPr>
          <w:sz w:val="22"/>
        </w:rPr>
      </w:pPr>
      <w:r w:rsidRPr="00DA5A36">
        <w:rPr>
          <w:sz w:val="22"/>
        </w:rPr>
        <w:t xml:space="preserve">შსს აგრძელებს ერთიანი მომსახურების ცენტრის კონცეფციის დანერგვას რეგიონებში (ქვემო ქართლი, სამეგრელო, აჭარა და იმერეთი), რაც უფრო ხელმისაწვდომს გახდის მომხმარებლებისათვის საპატრულო პოლიციის სერვისებს. აღნიშნული პროცესი 2019 წლის ბოლოს დასრულდება. </w:t>
      </w:r>
    </w:p>
    <w:p w14:paraId="579D3BD3" w14:textId="77777777" w:rsidR="00DA5A36" w:rsidRPr="00DA5A36" w:rsidRDefault="00DA5A36" w:rsidP="00DA5A36">
      <w:pPr>
        <w:spacing w:after="240" w:line="276" w:lineRule="auto"/>
        <w:ind w:left="0" w:right="0" w:firstLine="0"/>
        <w:rPr>
          <w:sz w:val="22"/>
        </w:rPr>
      </w:pPr>
      <w:r w:rsidRPr="00DA5A36">
        <w:rPr>
          <w:sz w:val="22"/>
        </w:rPr>
        <w:t>დაწყებულია უკონტაქტო პატრულირების მეთოდთან ერთად შერეული მეთოდით პატრულირების პრაქტიკის დანერგვა. საქართველოს მასშტაბით უკონტაქტო პატრულირებას ახორციელებს სულ 9 ერთეული ფარული პატრულირების ავტომანქანა.</w:t>
      </w:r>
    </w:p>
    <w:p w14:paraId="460CF7AD" w14:textId="77777777" w:rsidR="00DA5A36" w:rsidRPr="00DA5A36" w:rsidRDefault="00DA5A36" w:rsidP="00DA5A36">
      <w:pPr>
        <w:spacing w:after="240" w:line="276" w:lineRule="auto"/>
        <w:ind w:left="0" w:right="0" w:firstLine="0"/>
        <w:rPr>
          <w:sz w:val="22"/>
        </w:rPr>
      </w:pPr>
      <w:r w:rsidRPr="00DA5A36">
        <w:rPr>
          <w:sz w:val="22"/>
        </w:rPr>
        <w:t>მომსახურების ხარისხის გაუმჯობესების მიზნით, საპატრულო პოლიციის დეპარტამენტის სატელეფონო მომსახურების ცენტრის ფიზიკური სივრცე აღიჭურვა თანამედროვე სტანდარტების აპარატურითა და ხმის დამხშობი ტექნოლოგიის მქონე სისტემით. ნაკადის გაზრდის გამო, არსებულ 4 ოპერატორს დაემატა 4 ზოგადი პროფილის ოპერატორი. შეიქმნა სატელეფონო მომსახურების ერთიანი სტანდარტის დოკუმენტი. შემუშავდა პროექტი უცხო ქვეყნის მოქალაქეების იდენტიფიცირებისათვის, ვიდეოზარების პრაქტიკის დასანერგად. 2018 წლის სექტემბრიდან, ამოქმედდება შეზღუდული შესაძლებლობის მქონე პირთათვის ადაპტირებული სერვისი (ჟესტური ენის მცოდნე ინსპექტორები, ვიდეოზარი, პანდუსი). დაწყებულია მუშაობა ოპერატორთა სამუშაო პროგრამაზე, რომელიც 2019 წლის ზაფხულში დაინერგება და სრულყოფილს გახდის სატელეფონო მომსახურების ცენტრის მუშაობას;</w:t>
      </w:r>
    </w:p>
    <w:p w14:paraId="7A868282" w14:textId="77777777" w:rsidR="00DA5A36" w:rsidRPr="00DA5A36" w:rsidRDefault="00DA5A36" w:rsidP="00DA5A36">
      <w:pPr>
        <w:spacing w:after="240" w:line="276" w:lineRule="auto"/>
        <w:ind w:left="0" w:right="0" w:firstLine="0"/>
        <w:rPr>
          <w:sz w:val="22"/>
        </w:rPr>
      </w:pPr>
      <w:r w:rsidRPr="00DA5A36">
        <w:rPr>
          <w:sz w:val="22"/>
        </w:rPr>
        <w:t>ცენტრის სამუშაო პროგრამის განახლების ფარგლებში განხორციელდა SMS სისტემის დანერგვა და მისი სრულყოფა (განცხადების პასუხის მომზადების შემდეგ მოქალაქეს ავტომატურად ეგზავნება შეტყობინება, რომ საქმის წარმოება დასრულებულია). შეტყობინებაში მითითებული ვადის გასვლისა და მოქალაქის არგამოცხადების შემთხვევაში, კორესპონდენცია იგზავნება ფოსტით;</w:t>
      </w:r>
    </w:p>
    <w:p w14:paraId="1549AD31"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მუდმივად ხორციელდებოდა მოქალაქეთა კმაყოფილების კვლევა. დაინერგა სადაზღვევო და კერძო სექტორთან ურთიერთობის მაღალი სტანდარტის მოდელი, რომლის მეშვეობით მათთვის სერვისი ხორციელდება ნაკლები დროისა და ადამიანური რესურსის დანახარჯით. დაინერგა „მეილინგ“ სისტემა, კორესპონდენციაზე რეაგირების პროცესის გაუმჯობესების მიზნით;</w:t>
      </w:r>
    </w:p>
    <w:p w14:paraId="4685DCEF" w14:textId="77777777" w:rsidR="00DA5A36" w:rsidRPr="00DA5A36" w:rsidRDefault="00DA5A36" w:rsidP="00DA5A36">
      <w:pPr>
        <w:spacing w:after="240" w:line="276" w:lineRule="auto"/>
        <w:ind w:left="0" w:right="0" w:firstLine="0"/>
        <w:rPr>
          <w:sz w:val="22"/>
        </w:rPr>
      </w:pPr>
      <w:r w:rsidRPr="00DA5A36">
        <w:rPr>
          <w:sz w:val="22"/>
        </w:rPr>
        <w:lastRenderedPageBreak/>
        <w:t xml:space="preserve">ხორციელდება „ბექ ოფისის“ პროცესების ოპტიმიზაცია. პროგრამული განახლების ფარგლებში მოხდება „ბექ ოფისის“ მუშაობის სტანდარტიზება. განხორციელდა სამუშაო პროცესების ავტომატიზაცია და „ბექ ოფისის“ სამუშაო პროგრამის განახლება. დაინერგა ელექტრონული რეესტრი, რაც მთლიანად გამორიცხავს მასალის მყარი ფორმით დაარქივებას. დაწყებულია მუშაობა ელექტრონულ პლატფორმაზე, რომელიც სერვისზე ორიენტირებულს გახდის უწყებას. </w:t>
      </w:r>
    </w:p>
    <w:p w14:paraId="18799624" w14:textId="77777777" w:rsidR="00DA5A36" w:rsidRPr="00DA5A36" w:rsidRDefault="00DA5A36" w:rsidP="00DA5A36">
      <w:pPr>
        <w:spacing w:after="240" w:line="276" w:lineRule="auto"/>
        <w:ind w:left="0" w:right="0" w:firstLine="0"/>
        <w:rPr>
          <w:sz w:val="22"/>
        </w:rPr>
      </w:pPr>
      <w:r w:rsidRPr="00DA5A36">
        <w:rPr>
          <w:sz w:val="22"/>
        </w:rPr>
        <w:t>სპეციალური მოდულების შესაბამისად გადამზადდნენ მოქალაქეთა მომსახურების სივრცის თანამშრომლები შემდეგ საკითხებში: ეფექტური კომუნიკაცია, სერვის+; ემოციისა და სტრესის მართვა; ტრენერთა მომზადების კურსი; ორ კვირაში ერთხელ ხორციელდება თემატური მომზადება მცირე ჯგუფებში; განხორციელდა სერვისების ბიზნესმოდელის ოპტიმიზაცია - რაც მომხმარებლებს შესაძლებლობას აძლევთ, ერთი ვიზიტის ფარგლებში მიიღონ სასურველი სერვისი.</w:t>
      </w:r>
    </w:p>
    <w:p w14:paraId="0B81AA57" w14:textId="77777777" w:rsidR="00DA5A36" w:rsidRPr="00DA5A36" w:rsidRDefault="00DA5A36" w:rsidP="00DA5A36">
      <w:pPr>
        <w:spacing w:after="240" w:line="276" w:lineRule="auto"/>
        <w:ind w:left="0" w:right="0" w:firstLine="0"/>
        <w:rPr>
          <w:b/>
          <w:sz w:val="22"/>
        </w:rPr>
      </w:pPr>
      <w:r w:rsidRPr="00DA5A36">
        <w:rPr>
          <w:b/>
          <w:sz w:val="22"/>
        </w:rPr>
        <w:t>ადამიანის უფლებების დაცვის სტანდარტის ამაღლება</w:t>
      </w:r>
    </w:p>
    <w:p w14:paraId="0870751F" w14:textId="77777777" w:rsidR="00DA5A36" w:rsidRPr="00DA5A36" w:rsidRDefault="00DA5A36" w:rsidP="00DA5A36">
      <w:pPr>
        <w:spacing w:after="240" w:line="276" w:lineRule="auto"/>
        <w:ind w:left="0" w:right="0" w:firstLine="0"/>
        <w:rPr>
          <w:sz w:val="22"/>
        </w:rPr>
      </w:pPr>
      <w:r w:rsidRPr="00DA5A36">
        <w:rPr>
          <w:sz w:val="22"/>
        </w:rPr>
        <w:t>2018 წლის იანვარში შინაგან საქმეთა სამინისტროში შეიქმნა ადამიანის უფლებათა დაცვისა და გამოძიების ხარისხის მონიტორინგის დეპარტამენტი, რომელიც ოჯახური დანაშაულის, ქალთა მიმართ ძალადობის, დისკრიმინაციული ნიშნითა და სიძულვილით მოტივირებული დანაშაულის, ტრეფიკინგის, არასრულწლოვანთა მიერ და მათ მიმართ ჩადენილი დანაშაულის ფაქტებზე მიმდინარე გამოძიებისა და ადმინისტრაციული საქმისწარმოების მონიტორინგს ახორციელებს.</w:t>
      </w:r>
    </w:p>
    <w:p w14:paraId="5D49CB80" w14:textId="77777777" w:rsidR="00DA5A36" w:rsidRPr="00DA5A36" w:rsidRDefault="00DA5A36" w:rsidP="00DA5A36">
      <w:pPr>
        <w:spacing w:after="240" w:line="276" w:lineRule="auto"/>
        <w:ind w:left="0" w:right="0" w:firstLine="0"/>
        <w:rPr>
          <w:sz w:val="22"/>
        </w:rPr>
      </w:pPr>
      <w:r w:rsidRPr="00DA5A36">
        <w:rPr>
          <w:sz w:val="22"/>
        </w:rPr>
        <w:t xml:space="preserve">მონიტორინგი ხორციელდება, შეტყობინებებისა და ელექტრონულ სისტემაში ატვირთულ მონაცემებზე პოლიციელთა რეაგირების ადეკვატურობისა და ხარისხის შეფასების გზით, რომელზეც დეპარტამენტის თანამშრომლებს აქვთ სპეციალური დაშვება. ხარვეზის აღმოჩენის შემთხვევაში, დეპარტამენტი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და გეგმავს კვალიფიკაციის ასამაღლებელ აქტივობებს. </w:t>
      </w:r>
    </w:p>
    <w:p w14:paraId="7310D1E7" w14:textId="77777777" w:rsidR="00DA5A36" w:rsidRPr="00DA5A36" w:rsidRDefault="00DA5A36" w:rsidP="00DA5A36">
      <w:pPr>
        <w:spacing w:after="240" w:line="276" w:lineRule="auto"/>
        <w:ind w:left="0" w:right="0" w:firstLine="0"/>
        <w:rPr>
          <w:sz w:val="22"/>
        </w:rPr>
      </w:pPr>
      <w:r w:rsidRPr="00DA5A36">
        <w:rPr>
          <w:sz w:val="22"/>
        </w:rPr>
        <w:t>ამასთანავე, გამოძიების ხარისხის გაუმჯობესების მიზნით, მიმდინარეობს ზემოაღნიშნული დანაშაულების გამოძიების სახელმძღვანელოების დამუშავება, რეკომენდაციების მომზადება და პრაქტიკაში დანერგვა, ასევე მისი პერიოდული განახლება საკანონმდებლო ცვლილებებისა და არსებული გამოწვევების გათვალისწინებით. შინაგან საქმეთა სამინისტროში განხორციელებული ზემოაღნიშნული ცვლილებები უზრუნველყოფს დანაშაულის დროულ და ეფექტიან გამოძიებას.</w:t>
      </w:r>
    </w:p>
    <w:p w14:paraId="6751740A" w14:textId="77777777" w:rsidR="00DA5A36" w:rsidRPr="00DA5A36" w:rsidRDefault="00DA5A36" w:rsidP="00DA5A36">
      <w:pPr>
        <w:spacing w:after="240" w:line="276" w:lineRule="auto"/>
        <w:ind w:left="0" w:right="0" w:firstLine="0"/>
        <w:rPr>
          <w:sz w:val="22"/>
        </w:rPr>
      </w:pPr>
      <w:r w:rsidRPr="00DA5A36">
        <w:rPr>
          <w:sz w:val="22"/>
        </w:rPr>
        <w:t>აღსანიშნავია, რომ დეპარტამენტი ამავდროულად ემსახურება პოლიციელების კონსულტირებას კომპეტენციის მიკუთვნებულ საკითხებზე და წარმოადგენს საკონტაქტო დანაყოფს სამინისტროსა და სამოქალაქო სექტორს შორის.</w:t>
      </w:r>
    </w:p>
    <w:p w14:paraId="3ADD9DD7" w14:textId="77777777" w:rsidR="00DA5A36" w:rsidRPr="00DA5A36" w:rsidRDefault="00DA5A36" w:rsidP="00DA5A36">
      <w:pPr>
        <w:spacing w:after="240" w:line="276" w:lineRule="auto"/>
        <w:ind w:left="0" w:right="0" w:firstLine="0"/>
        <w:rPr>
          <w:sz w:val="22"/>
        </w:rPr>
      </w:pPr>
      <w:r w:rsidRPr="00DA5A36">
        <w:rPr>
          <w:sz w:val="22"/>
        </w:rPr>
        <w:t xml:space="preserve">საანგარიშო პერიოდში, მნიშვნელოვნად გაუმჯობესდა დროებითი მოთავსების იზოლატორებში დაკავებულებისთვის არსებული პირობები და სამედიცინო მომსახურების ხარისხი. შინაგან საქმეთა სამინისტროს მიერ განხორციელდა დროებითი მოთავსების იზოლატორების ინფრასტრუქტურის გაუმჯობესება, კერძოდ, 2018 წლის სექტემბრიდან 2019 წლის მარტის ჩათვლით სარემონტო </w:t>
      </w:r>
      <w:r w:rsidRPr="00DA5A36">
        <w:rPr>
          <w:sz w:val="22"/>
        </w:rPr>
        <w:lastRenderedPageBreak/>
        <w:t>სამუშაოები ჩატარდა შვიდ დროებითი მოთავსების იზოლატორში და დაიწყო ორი ახალი იზოლატორის მშენებლობა. ასევე მშენებლობის პროცესშია ადმინისტრაციულ პატიმრებზე გათვლილი დაწესებულება.</w:t>
      </w:r>
    </w:p>
    <w:p w14:paraId="62FD24C2" w14:textId="77777777" w:rsidR="00DA5A36" w:rsidRPr="00DA5A36" w:rsidRDefault="00DA5A36" w:rsidP="00DA5A36">
      <w:pPr>
        <w:spacing w:after="240" w:line="276" w:lineRule="auto"/>
        <w:ind w:left="0" w:right="0" w:firstLine="0"/>
        <w:rPr>
          <w:sz w:val="22"/>
        </w:rPr>
      </w:pPr>
      <w:r w:rsidRPr="00DA5A36">
        <w:rPr>
          <w:sz w:val="22"/>
        </w:rPr>
        <w:t xml:space="preserve"> იზოლატორებში დასაქმებული სამედიცინო პერსონალის მუდმივი გადამზადების შედეგად, ამაღლდა ექიმების კვალიფიკაცია და გაუმჯობესდა სტამბოლის პროტოკოლის შესაბამისად დაკავებულების სხეულზე არსებული დაზიანებების დოკუმენტირების ხარისხი. 2018 წლის ოქტომბრიდან დაიწყო ახალი სამედიცინო პუნქტების გახსნის პროცესი და წლის ბოლომდე ჯამში 15 პუნქტი ამოქმედდა. 2019 წლის დასაწყისში სამედიცინო პუნქტები გაიხსნა დამატებით ორ იზოლატორში. შესაბამისად, დღეისათვის, ქვეყნის მასშტაბით 29 მოქმედი დროებითი მოთავსების იზოლატორიდან სამედიცინო პუნქტი უკვე 17 იზოლატორში ფუნქციონირებს. </w:t>
      </w:r>
    </w:p>
    <w:p w14:paraId="247816A5" w14:textId="77777777" w:rsidR="00DA5A36" w:rsidRPr="00DA5A36" w:rsidRDefault="00DA5A36" w:rsidP="00DA5A36">
      <w:pPr>
        <w:spacing w:after="240" w:line="276" w:lineRule="auto"/>
        <w:ind w:left="0" w:right="0" w:firstLine="0"/>
        <w:rPr>
          <w:b/>
          <w:sz w:val="22"/>
        </w:rPr>
      </w:pPr>
      <w:r w:rsidRPr="00DA5A36">
        <w:rPr>
          <w:b/>
          <w:sz w:val="22"/>
        </w:rPr>
        <w:t>ერთობლივი ოპერაციების ცენტრი</w:t>
      </w:r>
    </w:p>
    <w:p w14:paraId="2E098E8F"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sz w:val="22"/>
        </w:rPr>
        <w:t xml:space="preserve">საანგარიშო პერიოდში </w:t>
      </w:r>
      <w:r w:rsidRPr="00DA5A36">
        <w:rPr>
          <w:rFonts w:eastAsiaTheme="minorHAnsi"/>
          <w:color w:val="auto"/>
          <w:sz w:val="22"/>
          <w:lang w:eastAsia="en-US"/>
        </w:rPr>
        <w:t>საზოგადოებრივი უსაფრთხოებისა და დანაშაულის წინააღდეგ ბრძოლის მიზნით, საქართველოს მასშტაბით სრული დატვირთვით ამოქმედდა 1676 ერთეული ვიდეოკამერა, მათ შორის, 335 ნომრის ამომცნობი და 1341 ზოგადი ხედვის ვიდეოკამერა.</w:t>
      </w:r>
    </w:p>
    <w:p w14:paraId="3FAEDCE4"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საშუალო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შიდასახელმწიფოებრივი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61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საფუძველზეც</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კონტროლდება</w:t>
      </w:r>
      <w:r w:rsidRPr="00DA5A36">
        <w:rPr>
          <w:rFonts w:eastAsiaTheme="minorHAnsi" w:cstheme="minorBidi"/>
          <w:color w:val="auto"/>
          <w:sz w:val="22"/>
          <w:lang w:eastAsia="en-US"/>
        </w:rPr>
        <w:t xml:space="preserve"> 194 </w:t>
      </w:r>
      <w:r w:rsidRPr="00DA5A36">
        <w:rPr>
          <w:rFonts w:eastAsiaTheme="minorHAnsi"/>
          <w:color w:val="auto"/>
          <w:sz w:val="22"/>
          <w:lang w:eastAsia="en-US"/>
        </w:rPr>
        <w:t>კმ</w:t>
      </w:r>
      <w:r w:rsidRPr="00DA5A36">
        <w:rPr>
          <w:rFonts w:eastAsiaTheme="minorHAnsi" w:cstheme="minorBidi"/>
          <w:color w:val="auto"/>
          <w:sz w:val="22"/>
          <w:lang w:eastAsia="en-US"/>
        </w:rPr>
        <w:t xml:space="preserve">-ის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დღეის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მდგომარეობით,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432 </w:t>
      </w:r>
      <w:r w:rsidRPr="00DA5A36">
        <w:rPr>
          <w:rFonts w:eastAsiaTheme="minorHAnsi"/>
          <w:color w:val="auto"/>
          <w:sz w:val="22"/>
          <w:lang w:eastAsia="en-US"/>
        </w:rPr>
        <w:t>კმ-ის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საავტომობილო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დაფარული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სისტემით</w:t>
      </w:r>
      <w:r w:rsidRPr="00DA5A36">
        <w:rPr>
          <w:rFonts w:eastAsiaTheme="minorHAnsi" w:cstheme="minorBidi"/>
          <w:color w:val="auto"/>
          <w:sz w:val="22"/>
          <w:lang w:eastAsia="en-US"/>
        </w:rPr>
        <w:t>.</w:t>
      </w:r>
    </w:p>
    <w:p w14:paraId="325CE19C"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საგზაო უსაფრთხოების განმტკიცების მიზნით, კონკრეტულ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აღდგენილ იქნა</w:t>
      </w:r>
      <w:r w:rsidRPr="00DA5A36">
        <w:rPr>
          <w:rFonts w:eastAsiaTheme="minorHAnsi" w:cstheme="minorBidi"/>
          <w:color w:val="auto"/>
          <w:sz w:val="22"/>
          <w:lang w:eastAsia="en-US"/>
        </w:rPr>
        <w:t xml:space="preserve"> 27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მზომი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რადარი</w:t>
      </w:r>
      <w:r w:rsidRPr="00DA5A36">
        <w:rPr>
          <w:rFonts w:eastAsiaTheme="minorHAnsi" w:cstheme="minorBidi"/>
          <w:color w:val="auto"/>
          <w:sz w:val="22"/>
          <w:lang w:eastAsia="en-US"/>
        </w:rPr>
        <w:t>;</w:t>
      </w:r>
    </w:p>
    <w:p w14:paraId="3047DBCA"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2094 </w:t>
      </w:r>
      <w:r w:rsidRPr="00DA5A36">
        <w:rPr>
          <w:rFonts w:eastAsiaTheme="minorHAnsi"/>
          <w:color w:val="auto"/>
          <w:sz w:val="22"/>
          <w:lang w:eastAsia="en-US"/>
        </w:rPr>
        <w:t>საკომუნიკაციო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წერტილიდან</w:t>
      </w:r>
      <w:r w:rsidRPr="00DA5A36">
        <w:rPr>
          <w:rFonts w:eastAsiaTheme="minorHAnsi" w:cstheme="minorBidi"/>
          <w:color w:val="auto"/>
          <w:sz w:val="22"/>
          <w:lang w:eastAsia="en-US"/>
        </w:rPr>
        <w:t xml:space="preserve"> 1699 </w:t>
      </w:r>
      <w:r w:rsidRPr="00DA5A36">
        <w:rPr>
          <w:rFonts w:eastAsiaTheme="minorHAnsi"/>
          <w:color w:val="auto"/>
          <w:sz w:val="22"/>
          <w:lang w:eastAsia="en-US"/>
        </w:rPr>
        <w:t>წერტილზე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მოეწყო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ოპტიკურ</w:t>
      </w:r>
      <w:r w:rsidRPr="00DA5A36">
        <w:rPr>
          <w:rFonts w:eastAsiaTheme="minorHAnsi" w:cstheme="minorBidi"/>
          <w:color w:val="auto"/>
          <w:sz w:val="22"/>
          <w:lang w:eastAsia="en-US"/>
        </w:rPr>
        <w:t>-</w:t>
      </w:r>
      <w:r w:rsidRPr="00DA5A36">
        <w:rPr>
          <w:rFonts w:eastAsiaTheme="minorHAnsi"/>
          <w:color w:val="auto"/>
          <w:sz w:val="22"/>
          <w:lang w:eastAsia="en-US"/>
        </w:rPr>
        <w:t>ბოჭკოვანი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w:t>
      </w:r>
      <w:r w:rsidRPr="00DA5A36">
        <w:rPr>
          <w:rFonts w:eastAsiaTheme="minorHAnsi"/>
          <w:color w:val="auto"/>
          <w:sz w:val="22"/>
          <w:lang w:eastAsia="en-US"/>
        </w:rPr>
        <w:t>რადიო</w:t>
      </w:r>
      <w:r w:rsidRPr="00DA5A36">
        <w:rPr>
          <w:rFonts w:eastAsiaTheme="minorHAnsi" w:cstheme="minorBidi"/>
          <w:color w:val="auto"/>
          <w:sz w:val="22"/>
          <w:lang w:eastAsia="en-US"/>
        </w:rPr>
        <w:t>-</w:t>
      </w:r>
      <w:r w:rsidRPr="00DA5A36">
        <w:rPr>
          <w:rFonts w:eastAsiaTheme="minorHAnsi"/>
          <w:color w:val="auto"/>
          <w:sz w:val="22"/>
          <w:lang w:eastAsia="en-US"/>
        </w:rPr>
        <w:t>სარელეო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w:t>
      </w:r>
      <w:r w:rsidRPr="00DA5A36">
        <w:rPr>
          <w:rFonts w:eastAsiaTheme="minorHAnsi" w:cstheme="minorBidi"/>
          <w:color w:val="auto"/>
          <w:sz w:val="22"/>
          <w:lang w:eastAsia="en-US"/>
        </w:rPr>
        <w:t xml:space="preserve"> </w:t>
      </w:r>
      <w:r w:rsidRPr="00DA5A36">
        <w:rPr>
          <w:rFonts w:eastAsiaTheme="minorHAnsi"/>
          <w:color w:val="auto"/>
          <w:sz w:val="22"/>
          <w:lang w:eastAsia="en-US"/>
        </w:rPr>
        <w:t>ივლისამდე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დასრულდება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w:t>
      </w:r>
      <w:r w:rsidRPr="00DA5A36">
        <w:rPr>
          <w:rFonts w:eastAsiaTheme="minorHAnsi" w:cstheme="minorBidi"/>
          <w:color w:val="auto"/>
          <w:sz w:val="22"/>
          <w:lang w:eastAsia="en-US"/>
        </w:rPr>
        <w:t>-</w:t>
      </w:r>
      <w:r w:rsidRPr="00DA5A36">
        <w:rPr>
          <w:rFonts w:eastAsiaTheme="minorHAnsi"/>
          <w:color w:val="auto"/>
          <w:sz w:val="22"/>
          <w:lang w:eastAsia="en-US"/>
        </w:rPr>
        <w:t>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დროებითი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მოთავსების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იზოლატორების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შემავალი</w:t>
      </w:r>
      <w:r w:rsidRPr="00DA5A36">
        <w:rPr>
          <w:rFonts w:eastAsiaTheme="minorHAnsi" w:cstheme="minorBidi"/>
          <w:color w:val="auto"/>
          <w:sz w:val="22"/>
          <w:lang w:eastAsia="en-US"/>
        </w:rPr>
        <w:t xml:space="preserve"> 213 </w:t>
      </w:r>
      <w:r w:rsidRPr="00DA5A36">
        <w:rPr>
          <w:rFonts w:eastAsiaTheme="minorHAnsi"/>
          <w:color w:val="auto"/>
          <w:sz w:val="22"/>
          <w:lang w:eastAsia="en-US"/>
        </w:rPr>
        <w:t>ობიექტის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სტანდარტიზაცია</w:t>
      </w:r>
      <w:r w:rsidRPr="00DA5A36">
        <w:rPr>
          <w:rFonts w:eastAsiaTheme="minorHAnsi" w:cstheme="minorBidi"/>
          <w:color w:val="auto"/>
          <w:sz w:val="22"/>
          <w:lang w:eastAsia="en-US"/>
        </w:rPr>
        <w:t xml:space="preserve">. </w:t>
      </w:r>
    </w:p>
    <w:p w14:paraId="4FC79E1D" w14:textId="77777777" w:rsidR="00DA5A36" w:rsidRPr="00DA5A36" w:rsidRDefault="00DA5A36" w:rsidP="00DA5A36">
      <w:pPr>
        <w:tabs>
          <w:tab w:val="left" w:pos="426"/>
        </w:tabs>
        <w:spacing w:after="240" w:line="276" w:lineRule="auto"/>
        <w:ind w:left="0" w:right="2" w:firstLine="0"/>
        <w:rPr>
          <w:sz w:val="22"/>
        </w:rPr>
      </w:pPr>
      <w:r w:rsidRPr="00DA5A36">
        <w:rPr>
          <w:sz w:val="22"/>
        </w:rPr>
        <w:t xml:space="preserve">2019 წლის იანვრიდან ამოქმედდა ერთობლივი ოპერაციების ცენტრის ბაზაზე შექმნილი პროგრამული უზრუნველყოფა, რომლის საფუძველზეც ვიდეოსამეთვალყურეო სისტემა ავტომატურ რეჟიმში უზრუნველყოფს იმ ავტოსატრანსპორტო საშუალებების იდენტიფიცირებასა და დაჯარიმებას, რომელთაც არ გაუვლიათ ტექნიკური დათვალიერება. ცენტრის ბაზაზე დაინერგა ავტოსატრანსპორტო საშუალებების ნაკადების იდენტიფიკაციის პროგრამული უზრუნველყოფა, </w:t>
      </w:r>
      <w:r w:rsidRPr="00DA5A36">
        <w:rPr>
          <w:sz w:val="22"/>
        </w:rPr>
        <w:lastRenderedPageBreak/>
        <w:t xml:space="preserve">რომელიც აგენერირებს ინფორმაციას კონკრეტულ ლოკაციაზე ნაკადების დინამიკასთან დაკავშირებით; სტანდარტების შესაბამისად მოეწყო ერთობლივი ოპერაციების ცენტრის სასერვერო ინფრასტრუქტურა, რომელიც გათვალისწინებულია 300 სერვერის ოპერირებისათვის. </w:t>
      </w:r>
    </w:p>
    <w:p w14:paraId="38098E2F" w14:textId="77777777" w:rsidR="00DA5A36" w:rsidRPr="00DA5A36" w:rsidRDefault="00DA5A36" w:rsidP="00DA5A36">
      <w:pPr>
        <w:spacing w:after="240" w:line="276" w:lineRule="auto"/>
        <w:ind w:left="0" w:right="0" w:firstLine="0"/>
        <w:rPr>
          <w:b/>
          <w:sz w:val="22"/>
        </w:rPr>
      </w:pPr>
      <w:r w:rsidRPr="00DA5A36">
        <w:rPr>
          <w:b/>
          <w:sz w:val="22"/>
        </w:rPr>
        <w:t>ანალიზზე</w:t>
      </w:r>
      <w:r w:rsidRPr="00DA5A36">
        <w:rPr>
          <w:rFonts w:cstheme="minorHAnsi"/>
          <w:b/>
          <w:sz w:val="22"/>
        </w:rPr>
        <w:t xml:space="preserve"> </w:t>
      </w:r>
      <w:r w:rsidRPr="00DA5A36">
        <w:rPr>
          <w:b/>
          <w:sz w:val="22"/>
        </w:rPr>
        <w:t>დაფუძნებული</w:t>
      </w:r>
      <w:r w:rsidRPr="00DA5A36">
        <w:rPr>
          <w:rFonts w:cstheme="minorHAnsi"/>
          <w:b/>
          <w:sz w:val="22"/>
        </w:rPr>
        <w:t xml:space="preserve"> </w:t>
      </w:r>
      <w:r w:rsidRPr="00DA5A36">
        <w:rPr>
          <w:b/>
          <w:sz w:val="22"/>
        </w:rPr>
        <w:t>საპოლიციო</w:t>
      </w:r>
      <w:r w:rsidRPr="00DA5A36">
        <w:rPr>
          <w:rFonts w:cstheme="minorHAnsi"/>
          <w:b/>
          <w:sz w:val="22"/>
        </w:rPr>
        <w:t xml:space="preserve"> </w:t>
      </w:r>
      <w:r w:rsidRPr="00DA5A36">
        <w:rPr>
          <w:b/>
          <w:sz w:val="22"/>
        </w:rPr>
        <w:t>საქმიანობა</w:t>
      </w:r>
    </w:p>
    <w:p w14:paraId="61A07E22"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იმპლემენტაციის</w:t>
      </w:r>
      <w:r w:rsidRPr="00DA5A36">
        <w:rPr>
          <w:rFonts w:eastAsia="Times New Roman" w:cstheme="minorHAnsi"/>
          <w:sz w:val="22"/>
          <w:lang w:eastAsia="en-US"/>
        </w:rPr>
        <w:t xml:space="preserve"> </w:t>
      </w:r>
      <w:r w:rsidRPr="00DA5A36">
        <w:rPr>
          <w:rFonts w:eastAsia="Times New Roman"/>
          <w:sz w:val="22"/>
          <w:lang w:eastAsia="en-US"/>
        </w:rPr>
        <w:t>ფარგლებში,</w:t>
      </w:r>
      <w:r w:rsidRPr="00DA5A36">
        <w:rPr>
          <w:rFonts w:eastAsia="Times New Roman" w:cstheme="minorHAnsi"/>
          <w:sz w:val="22"/>
          <w:lang w:eastAsia="en-US"/>
        </w:rPr>
        <w:t xml:space="preserve"> 2019 </w:t>
      </w:r>
      <w:r w:rsidRPr="00DA5A36">
        <w:rPr>
          <w:rFonts w:eastAsia="Times New Roman"/>
          <w:sz w:val="22"/>
          <w:lang w:eastAsia="en-US"/>
        </w:rPr>
        <w:t>წელს</w:t>
      </w:r>
      <w:r w:rsidRPr="00DA5A36">
        <w:rPr>
          <w:rFonts w:eastAsia="Times New Roman" w:cstheme="minorHAnsi"/>
          <w:sz w:val="22"/>
          <w:lang w:eastAsia="en-US"/>
        </w:rPr>
        <w:t xml:space="preserve">                     </w:t>
      </w:r>
      <w:r w:rsidRPr="00DA5A36">
        <w:rPr>
          <w:rFonts w:eastAsia="Times New Roman"/>
          <w:sz w:val="22"/>
          <w:lang w:eastAsia="en-US"/>
        </w:rPr>
        <w:t>ქ</w:t>
      </w:r>
      <w:r w:rsidRPr="00DA5A36">
        <w:rPr>
          <w:rFonts w:eastAsia="Times New Roman" w:cstheme="minorHAnsi"/>
          <w:sz w:val="22"/>
          <w:lang w:eastAsia="en-US"/>
        </w:rPr>
        <w:t xml:space="preserve">. </w:t>
      </w:r>
      <w:r w:rsidRPr="00DA5A36">
        <w:rPr>
          <w:rFonts w:eastAsia="Times New Roman"/>
          <w:sz w:val="22"/>
          <w:lang w:eastAsia="en-US"/>
        </w:rPr>
        <w:t>თბილისის</w:t>
      </w:r>
      <w:r w:rsidRPr="00DA5A36">
        <w:rPr>
          <w:rFonts w:eastAsia="Times New Roman" w:cstheme="minorHAnsi"/>
          <w:sz w:val="22"/>
          <w:lang w:eastAsia="en-US"/>
        </w:rPr>
        <w:t xml:space="preserve"> </w:t>
      </w:r>
      <w:r w:rsidRPr="00DA5A36">
        <w:rPr>
          <w:rFonts w:eastAsia="Times New Roman"/>
          <w:sz w:val="22"/>
          <w:lang w:eastAsia="en-US"/>
        </w:rPr>
        <w:t>პოლიციის</w:t>
      </w:r>
      <w:r w:rsidRPr="00DA5A36">
        <w:rPr>
          <w:rFonts w:eastAsia="Times New Roman" w:cstheme="minorHAnsi"/>
          <w:sz w:val="22"/>
          <w:lang w:eastAsia="en-US"/>
        </w:rPr>
        <w:t xml:space="preserve"> </w:t>
      </w:r>
      <w:r w:rsidRPr="00DA5A36">
        <w:rPr>
          <w:rFonts w:eastAsia="Times New Roman"/>
          <w:sz w:val="22"/>
          <w:lang w:eastAsia="en-US"/>
        </w:rPr>
        <w:t>დეპარტამენტში</w:t>
      </w:r>
      <w:r w:rsidRPr="00DA5A36">
        <w:rPr>
          <w:rFonts w:eastAsia="Times New Roman" w:cstheme="minorHAnsi"/>
          <w:sz w:val="22"/>
          <w:lang w:eastAsia="en-US"/>
        </w:rPr>
        <w:t xml:space="preserve"> 8 </w:t>
      </w:r>
      <w:r w:rsidRPr="00DA5A36">
        <w:rPr>
          <w:rFonts w:eastAsia="Times New Roman"/>
          <w:sz w:val="22"/>
          <w:lang w:eastAsia="en-US"/>
        </w:rPr>
        <w:t>ანალიტიკოსი</w:t>
      </w:r>
      <w:r w:rsidRPr="00DA5A36">
        <w:rPr>
          <w:rFonts w:eastAsia="Times New Roman" w:cstheme="minorHAnsi"/>
          <w:sz w:val="22"/>
          <w:lang w:eastAsia="en-US"/>
        </w:rPr>
        <w:t xml:space="preserve"> </w:t>
      </w:r>
      <w:r w:rsidRPr="00DA5A36">
        <w:rPr>
          <w:rFonts w:eastAsia="Times New Roman"/>
          <w:sz w:val="22"/>
          <w:lang w:eastAsia="en-US"/>
        </w:rPr>
        <w:t>დაინიშნა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პროცესი</w:t>
      </w:r>
      <w:r w:rsidRPr="00DA5A36">
        <w:rPr>
          <w:rFonts w:eastAsia="Times New Roman" w:cstheme="minorHAnsi"/>
          <w:sz w:val="22"/>
          <w:lang w:eastAsia="en-US"/>
        </w:rPr>
        <w:t xml:space="preserve"> </w:t>
      </w:r>
      <w:r w:rsidRPr="00DA5A36">
        <w:rPr>
          <w:rFonts w:eastAsia="Times New Roman"/>
          <w:sz w:val="22"/>
          <w:lang w:eastAsia="en-US"/>
        </w:rPr>
        <w:t>გრძელდება</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დანაყოფებში</w:t>
      </w:r>
      <w:r w:rsidRPr="00DA5A36">
        <w:rPr>
          <w:rFonts w:eastAsia="Times New Roman" w:cstheme="minorHAnsi"/>
          <w:sz w:val="22"/>
          <w:lang w:eastAsia="en-US"/>
        </w:rPr>
        <w:t>.</w:t>
      </w:r>
    </w:p>
    <w:p w14:paraId="6513CF1E"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შემუშავებულია ანალიტიკოსის სამუშაო აღწერილობის დოკუმენტი. მიმდინარეობს მუშაობა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ნიმუშებზე, ცნობების სტანდარტიზაციასა და ავტომატიზაციაზე, ასევე</w:t>
      </w:r>
      <w:r w:rsidRPr="00DA5A36">
        <w:rPr>
          <w:rFonts w:eastAsia="Times New Roman" w:cstheme="minorHAnsi"/>
          <w:sz w:val="22"/>
          <w:lang w:eastAsia="en-US"/>
        </w:rPr>
        <w:t xml:space="preserve"> </w:t>
      </w:r>
      <w:r w:rsidRPr="00DA5A36">
        <w:rPr>
          <w:rFonts w:eastAsia="Times New Roman"/>
          <w:sz w:val="22"/>
          <w:lang w:eastAsia="en-US"/>
        </w:rPr>
        <w:t>ანალიტიკოსის</w:t>
      </w:r>
      <w:r w:rsidRPr="00DA5A36">
        <w:rPr>
          <w:rFonts w:eastAsia="Times New Roman" w:cstheme="minorHAnsi"/>
          <w:sz w:val="22"/>
          <w:lang w:eastAsia="en-US"/>
        </w:rPr>
        <w:t xml:space="preserve"> </w:t>
      </w:r>
      <w:r w:rsidRPr="00DA5A36">
        <w:rPr>
          <w:rFonts w:eastAsia="Times New Roman"/>
          <w:sz w:val="22"/>
          <w:lang w:eastAsia="en-US"/>
        </w:rPr>
        <w:t>სტანდარტულ</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პროცედურებზე</w:t>
      </w:r>
      <w:r w:rsidRPr="00DA5A36">
        <w:rPr>
          <w:rFonts w:eastAsia="Times New Roman" w:cstheme="minorHAnsi"/>
          <w:sz w:val="22"/>
          <w:lang w:eastAsia="en-US"/>
        </w:rPr>
        <w:t xml:space="preserve">. </w:t>
      </w:r>
      <w:r w:rsidRPr="00DA5A36">
        <w:rPr>
          <w:rFonts w:eastAsia="Times New Roman"/>
          <w:sz w:val="22"/>
          <w:lang w:eastAsia="en-US"/>
        </w:rPr>
        <w:t>მიმდინარე</w:t>
      </w:r>
      <w:r w:rsidRPr="00DA5A36">
        <w:rPr>
          <w:rFonts w:eastAsia="Times New Roman" w:cstheme="minorHAnsi"/>
          <w:sz w:val="22"/>
          <w:lang w:eastAsia="en-US"/>
        </w:rPr>
        <w:t xml:space="preserve"> </w:t>
      </w:r>
      <w:r w:rsidRPr="00DA5A36">
        <w:rPr>
          <w:rFonts w:eastAsia="Times New Roman"/>
          <w:sz w:val="22"/>
          <w:lang w:eastAsia="en-US"/>
        </w:rPr>
        <w:t>რეჟიმშია</w:t>
      </w:r>
      <w:r w:rsidRPr="00DA5A36">
        <w:rPr>
          <w:rFonts w:eastAsia="Times New Roman" w:cstheme="minorHAnsi"/>
          <w:sz w:val="22"/>
          <w:lang w:eastAsia="en-US"/>
        </w:rPr>
        <w:t xml:space="preserve"> </w:t>
      </w:r>
      <w:r w:rsidRPr="00DA5A36">
        <w:rPr>
          <w:rFonts w:eastAsia="Times New Roman"/>
          <w:sz w:val="22"/>
          <w:lang w:eastAsia="en-US"/>
        </w:rPr>
        <w:t>ასევე</w:t>
      </w:r>
      <w:r w:rsidRPr="00DA5A36">
        <w:rPr>
          <w:rFonts w:eastAsia="Times New Roman" w:cstheme="minorHAnsi"/>
          <w:sz w:val="22"/>
          <w:lang w:eastAsia="en-US"/>
        </w:rPr>
        <w:t xml:space="preserve"> </w:t>
      </w:r>
      <w:r w:rsidRPr="00DA5A36">
        <w:rPr>
          <w:rFonts w:eastAsia="Times New Roman"/>
          <w:sz w:val="22"/>
          <w:lang w:eastAsia="en-US"/>
        </w:rPr>
        <w:t>ინტერაქტიული</w:t>
      </w:r>
      <w:r w:rsidRPr="00DA5A36">
        <w:rPr>
          <w:rFonts w:eastAsia="Times New Roman" w:cstheme="minorHAnsi"/>
          <w:sz w:val="22"/>
          <w:lang w:eastAsia="en-US"/>
        </w:rPr>
        <w:t xml:space="preserve"> </w:t>
      </w:r>
      <w:r w:rsidRPr="00DA5A36">
        <w:rPr>
          <w:rFonts w:eastAsia="Times New Roman"/>
          <w:sz w:val="22"/>
          <w:lang w:eastAsia="en-US"/>
        </w:rPr>
        <w:t>რუკის</w:t>
      </w:r>
      <w:r w:rsidRPr="00DA5A36">
        <w:rPr>
          <w:rFonts w:eastAsia="Times New Roman" w:cstheme="minorHAnsi"/>
          <w:sz w:val="22"/>
          <w:lang w:eastAsia="en-US"/>
        </w:rPr>
        <w:t xml:space="preserve"> (</w:t>
      </w:r>
      <w:r w:rsidRPr="00DA5A36">
        <w:rPr>
          <w:rFonts w:eastAsia="Times New Roman" w:cstheme="minorHAnsi"/>
          <w:i/>
          <w:sz w:val="22"/>
          <w:lang w:eastAsia="en-US"/>
        </w:rPr>
        <w:t>maps.pol.ge</w:t>
      </w:r>
      <w:r w:rsidRPr="00DA5A36">
        <w:rPr>
          <w:rFonts w:eastAsia="Times New Roman" w:cstheme="minorHAnsi"/>
          <w:sz w:val="22"/>
          <w:lang w:eastAsia="en-US"/>
        </w:rPr>
        <w:t xml:space="preserve">) </w:t>
      </w:r>
      <w:r w:rsidRPr="00DA5A36">
        <w:rPr>
          <w:rFonts w:eastAsia="Times New Roman"/>
          <w:sz w:val="22"/>
          <w:lang w:eastAsia="en-US"/>
        </w:rPr>
        <w:t>განვითარების</w:t>
      </w:r>
      <w:r w:rsidRPr="00DA5A36">
        <w:rPr>
          <w:rFonts w:eastAsia="Times New Roman" w:cstheme="minorHAnsi"/>
          <w:sz w:val="22"/>
          <w:lang w:eastAsia="en-US"/>
        </w:rPr>
        <w:t xml:space="preserve"> </w:t>
      </w:r>
      <w:r w:rsidRPr="00DA5A36">
        <w:rPr>
          <w:rFonts w:eastAsia="Times New Roman"/>
          <w:sz w:val="22"/>
          <w:lang w:eastAsia="en-US"/>
        </w:rPr>
        <w:t>პროცესი, რომლის მეშვეობით მოხდება ინციდენტების შესახებ ინფორმაციის რუკაზე დატანა</w:t>
      </w:r>
      <w:r w:rsidRPr="00DA5A36">
        <w:rPr>
          <w:rFonts w:eastAsia="Times New Roman" w:cstheme="minorHAnsi"/>
          <w:sz w:val="22"/>
          <w:lang w:eastAsia="en-US"/>
        </w:rPr>
        <w:t xml:space="preserve">. </w:t>
      </w:r>
      <w:r w:rsidRPr="00DA5A36">
        <w:rPr>
          <w:rFonts w:eastAsia="Times New Roman"/>
          <w:sz w:val="22"/>
          <w:lang w:eastAsia="en-US"/>
        </w:rPr>
        <w:t>ამასთანავე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სხვადასხვა</w:t>
      </w:r>
      <w:r w:rsidRPr="00DA5A36">
        <w:rPr>
          <w:rFonts w:eastAsia="Times New Roman" w:cstheme="minorHAnsi"/>
          <w:sz w:val="22"/>
          <w:lang w:eastAsia="en-US"/>
        </w:rPr>
        <w:t xml:space="preserve"> </w:t>
      </w:r>
      <w:r w:rsidRPr="00DA5A36">
        <w:rPr>
          <w:rFonts w:eastAsia="Times New Roman"/>
          <w:sz w:val="22"/>
          <w:lang w:eastAsia="en-US"/>
        </w:rPr>
        <w:t>პროგრამული</w:t>
      </w:r>
      <w:r w:rsidRPr="00DA5A36">
        <w:rPr>
          <w:rFonts w:eastAsia="Times New Roman" w:cstheme="minorHAnsi"/>
          <w:sz w:val="22"/>
          <w:lang w:eastAsia="en-US"/>
        </w:rPr>
        <w:t xml:space="preserve"> </w:t>
      </w:r>
      <w:r w:rsidRPr="00DA5A36">
        <w:rPr>
          <w:rFonts w:eastAsia="Times New Roman"/>
          <w:sz w:val="22"/>
          <w:lang w:eastAsia="en-US"/>
        </w:rPr>
        <w:t>უზრუნველყოფის</w:t>
      </w:r>
      <w:r w:rsidRPr="00DA5A36">
        <w:rPr>
          <w:rFonts w:eastAsia="Times New Roman" w:cstheme="minorHAnsi"/>
          <w:sz w:val="22"/>
          <w:lang w:eastAsia="en-US"/>
        </w:rPr>
        <w:t xml:space="preserve"> </w:t>
      </w:r>
      <w:r w:rsidRPr="00DA5A36">
        <w:rPr>
          <w:rFonts w:eastAsia="Times New Roman"/>
          <w:sz w:val="22"/>
          <w:lang w:eastAsia="en-US"/>
        </w:rPr>
        <w:t>განვითარება</w:t>
      </w:r>
      <w:r w:rsidRPr="00DA5A36">
        <w:rPr>
          <w:rFonts w:eastAsia="Times New Roman" w:cstheme="minorHAnsi"/>
          <w:sz w:val="22"/>
          <w:lang w:eastAsia="en-US"/>
        </w:rPr>
        <w:t xml:space="preserve">, </w:t>
      </w:r>
      <w:r w:rsidRPr="00DA5A36">
        <w:rPr>
          <w:rFonts w:eastAsia="Times New Roman"/>
          <w:sz w:val="22"/>
          <w:lang w:eastAsia="en-US"/>
        </w:rPr>
        <w:t>რაც</w:t>
      </w:r>
      <w:r w:rsidRPr="00DA5A36">
        <w:rPr>
          <w:rFonts w:eastAsia="Times New Roman" w:cstheme="minorHAnsi"/>
          <w:sz w:val="22"/>
          <w:lang w:eastAsia="en-US"/>
        </w:rPr>
        <w:t xml:space="preserve"> </w:t>
      </w:r>
      <w:r w:rsidRPr="00DA5A36">
        <w:rPr>
          <w:rFonts w:eastAsia="Times New Roman"/>
          <w:sz w:val="22"/>
          <w:lang w:eastAsia="en-US"/>
        </w:rPr>
        <w:t>ხელს</w:t>
      </w:r>
      <w:r w:rsidRPr="00DA5A36">
        <w:rPr>
          <w:rFonts w:eastAsia="Times New Roman" w:cstheme="minorHAnsi"/>
          <w:sz w:val="22"/>
          <w:lang w:eastAsia="en-US"/>
        </w:rPr>
        <w:t xml:space="preserve"> </w:t>
      </w:r>
      <w:r w:rsidRPr="00DA5A36">
        <w:rPr>
          <w:rFonts w:eastAsia="Times New Roman"/>
          <w:sz w:val="22"/>
          <w:lang w:eastAsia="en-US"/>
        </w:rPr>
        <w:t>შეუწყობს</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გაძლიერებას</w:t>
      </w:r>
      <w:r w:rsidRPr="00DA5A36">
        <w:rPr>
          <w:rFonts w:eastAsia="Times New Roman" w:cstheme="minorHAnsi"/>
          <w:sz w:val="22"/>
          <w:lang w:eastAsia="en-US"/>
        </w:rPr>
        <w:t xml:space="preserve">. </w:t>
      </w:r>
    </w:p>
    <w:p w14:paraId="43FD99E6"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რესურსების</w:t>
      </w:r>
      <w:r w:rsidRPr="00DA5A36">
        <w:rPr>
          <w:rFonts w:eastAsia="Times New Roman" w:cstheme="minorHAnsi"/>
          <w:sz w:val="22"/>
          <w:lang w:eastAsia="en-US"/>
        </w:rPr>
        <w:t xml:space="preserve"> </w:t>
      </w:r>
      <w:r w:rsidRPr="00DA5A36">
        <w:rPr>
          <w:rFonts w:eastAsia="Times New Roman"/>
          <w:sz w:val="22"/>
          <w:lang w:eastAsia="en-US"/>
        </w:rPr>
        <w:t>გაძლიერებისთვის</w:t>
      </w:r>
      <w:r w:rsidRPr="00DA5A36">
        <w:rPr>
          <w:rFonts w:eastAsia="Times New Roman" w:cstheme="minorHAnsi"/>
          <w:sz w:val="22"/>
          <w:lang w:eastAsia="en-US"/>
        </w:rPr>
        <w:t xml:space="preserve"> </w:t>
      </w:r>
      <w:r w:rsidRPr="00DA5A36">
        <w:rPr>
          <w:rFonts w:eastAsia="Times New Roman"/>
          <w:sz w:val="22"/>
          <w:lang w:eastAsia="en-US"/>
        </w:rPr>
        <w:t>მნიშვნელოვანია</w:t>
      </w:r>
      <w:r w:rsidRPr="00DA5A36">
        <w:rPr>
          <w:rFonts w:eastAsia="Times New Roman" w:cstheme="minorHAnsi"/>
          <w:sz w:val="22"/>
          <w:lang w:eastAsia="en-US"/>
        </w:rPr>
        <w:t xml:space="preserve"> </w:t>
      </w:r>
      <w:r w:rsidRPr="00DA5A36">
        <w:rPr>
          <w:rFonts w:eastAsia="Times New Roman"/>
          <w:sz w:val="22"/>
          <w:lang w:eastAsia="en-US"/>
        </w:rPr>
        <w:t>მონაცემთა</w:t>
      </w:r>
      <w:r w:rsidRPr="00DA5A36">
        <w:rPr>
          <w:rFonts w:eastAsia="Times New Roman" w:cstheme="minorHAnsi"/>
          <w:sz w:val="22"/>
          <w:lang w:eastAsia="en-US"/>
        </w:rPr>
        <w:t xml:space="preserve"> </w:t>
      </w:r>
      <w:r w:rsidRPr="00DA5A36">
        <w:rPr>
          <w:rFonts w:eastAsia="Times New Roman"/>
          <w:sz w:val="22"/>
          <w:lang w:eastAsia="en-US"/>
        </w:rPr>
        <w:t>სრულყოფილი</w:t>
      </w:r>
      <w:r w:rsidRPr="00DA5A36">
        <w:rPr>
          <w:rFonts w:eastAsia="Times New Roman" w:cstheme="minorHAnsi"/>
          <w:sz w:val="22"/>
          <w:lang w:eastAsia="en-US"/>
        </w:rPr>
        <w:t xml:space="preserve"> </w:t>
      </w:r>
      <w:r w:rsidRPr="00DA5A36">
        <w:rPr>
          <w:rFonts w:eastAsia="Times New Roman"/>
          <w:sz w:val="22"/>
          <w:lang w:eastAsia="en-US"/>
        </w:rPr>
        <w:t>რეგისტრაცია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შემდგომი</w:t>
      </w:r>
      <w:r w:rsidRPr="00DA5A36">
        <w:rPr>
          <w:rFonts w:eastAsia="Times New Roman" w:cstheme="minorHAnsi"/>
          <w:sz w:val="22"/>
          <w:lang w:eastAsia="en-US"/>
        </w:rPr>
        <w:t xml:space="preserve"> </w:t>
      </w:r>
      <w:r w:rsidRPr="00DA5A36">
        <w:rPr>
          <w:rFonts w:eastAsia="Times New Roman"/>
          <w:sz w:val="22"/>
          <w:lang w:eastAsia="en-US"/>
        </w:rPr>
        <w:t>დამუშავებისა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დასკვნების</w:t>
      </w:r>
      <w:r w:rsidRPr="00DA5A36">
        <w:rPr>
          <w:rFonts w:eastAsia="Times New Roman" w:cstheme="minorHAnsi"/>
          <w:sz w:val="22"/>
          <w:lang w:eastAsia="en-US"/>
        </w:rPr>
        <w:t>/</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მომზადების</w:t>
      </w:r>
      <w:r w:rsidRPr="00DA5A36">
        <w:rPr>
          <w:rFonts w:eastAsia="Times New Roman" w:cstheme="minorHAnsi"/>
          <w:sz w:val="22"/>
          <w:lang w:eastAsia="en-US"/>
        </w:rPr>
        <w:t xml:space="preserve"> </w:t>
      </w:r>
      <w:r w:rsidRPr="00DA5A36">
        <w:rPr>
          <w:rFonts w:eastAsia="Times New Roman"/>
          <w:sz w:val="22"/>
          <w:lang w:eastAsia="en-US"/>
        </w:rPr>
        <w:t>მიზნით</w:t>
      </w:r>
      <w:r w:rsidRPr="00DA5A36">
        <w:rPr>
          <w:rFonts w:eastAsia="Times New Roman" w:cstheme="minorHAnsi"/>
          <w:sz w:val="22"/>
          <w:lang w:eastAsia="en-US"/>
        </w:rPr>
        <w:t xml:space="preserve">. </w:t>
      </w:r>
      <w:r w:rsidRPr="00DA5A36">
        <w:rPr>
          <w:rFonts w:eastAsia="Times New Roman"/>
          <w:sz w:val="22"/>
          <w:lang w:eastAsia="en-US"/>
        </w:rPr>
        <w:t>სწორედ</w:t>
      </w:r>
      <w:r w:rsidRPr="00DA5A36">
        <w:rPr>
          <w:rFonts w:eastAsia="Times New Roman" w:cstheme="minorHAnsi"/>
          <w:sz w:val="22"/>
          <w:lang w:eastAsia="en-US"/>
        </w:rPr>
        <w:t xml:space="preserve"> </w:t>
      </w:r>
      <w:r w:rsidRPr="00DA5A36">
        <w:rPr>
          <w:rFonts w:eastAsia="Times New Roman"/>
          <w:sz w:val="22"/>
          <w:lang w:eastAsia="en-US"/>
        </w:rPr>
        <w:t>ამიტომ</w:t>
      </w:r>
      <w:r w:rsidRPr="00DA5A36">
        <w:rPr>
          <w:rFonts w:eastAsia="Times New Roman" w:cstheme="minorHAnsi"/>
          <w:sz w:val="22"/>
          <w:lang w:eastAsia="en-US"/>
        </w:rPr>
        <w:t xml:space="preserve">, </w:t>
      </w:r>
      <w:r w:rsidRPr="00DA5A36">
        <w:rPr>
          <w:rFonts w:eastAsia="Times New Roman"/>
          <w:sz w:val="22"/>
          <w:lang w:eastAsia="en-US"/>
        </w:rPr>
        <w:t>უცხოელი</w:t>
      </w:r>
      <w:r w:rsidRPr="00DA5A36">
        <w:rPr>
          <w:rFonts w:eastAsia="Times New Roman" w:cstheme="minorHAnsi"/>
          <w:sz w:val="22"/>
          <w:lang w:eastAsia="en-US"/>
        </w:rPr>
        <w:t xml:space="preserve"> </w:t>
      </w:r>
      <w:r w:rsidRPr="00DA5A36">
        <w:rPr>
          <w:rFonts w:eastAsia="Times New Roman"/>
          <w:sz w:val="22"/>
          <w:lang w:eastAsia="en-US"/>
        </w:rPr>
        <w:t>ექსპერტის</w:t>
      </w:r>
      <w:r w:rsidRPr="00DA5A36">
        <w:rPr>
          <w:rFonts w:eastAsia="Times New Roman" w:cstheme="minorHAnsi"/>
          <w:sz w:val="22"/>
          <w:lang w:eastAsia="en-US"/>
        </w:rPr>
        <w:t xml:space="preserve"> </w:t>
      </w:r>
      <w:r w:rsidRPr="00DA5A36">
        <w:rPr>
          <w:rFonts w:eastAsia="Times New Roman"/>
          <w:sz w:val="22"/>
          <w:lang w:eastAsia="en-US"/>
        </w:rPr>
        <w:t>ჩართულობით</w:t>
      </w:r>
      <w:r w:rsidRPr="00DA5A36">
        <w:rPr>
          <w:rFonts w:eastAsia="Times New Roman" w:cstheme="minorHAnsi"/>
          <w:sz w:val="22"/>
          <w:lang w:eastAsia="en-US"/>
        </w:rPr>
        <w:t xml:space="preserve"> </w:t>
      </w:r>
      <w:r w:rsidRPr="00DA5A36">
        <w:rPr>
          <w:rFonts w:eastAsia="Times New Roman"/>
          <w:sz w:val="22"/>
          <w:lang w:eastAsia="en-US"/>
        </w:rPr>
        <w:t>განხორციელდა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შეგროვების</w:t>
      </w:r>
      <w:r w:rsidRPr="00DA5A36">
        <w:rPr>
          <w:rFonts w:eastAsia="Times New Roman" w:cstheme="minorHAnsi"/>
          <w:sz w:val="22"/>
          <w:lang w:eastAsia="en-US"/>
        </w:rPr>
        <w:t xml:space="preserve">, </w:t>
      </w:r>
      <w:r w:rsidRPr="00DA5A36">
        <w:rPr>
          <w:rFonts w:eastAsia="Times New Roman"/>
          <w:sz w:val="22"/>
          <w:lang w:eastAsia="en-US"/>
        </w:rPr>
        <w:t>რეგისტრაციისა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დამუშავების</w:t>
      </w:r>
      <w:r w:rsidRPr="00DA5A36">
        <w:rPr>
          <w:rFonts w:eastAsia="Times New Roman" w:cstheme="minorHAnsi"/>
          <w:sz w:val="22"/>
          <w:lang w:eastAsia="en-US"/>
        </w:rPr>
        <w:t xml:space="preserve"> </w:t>
      </w:r>
      <w:r w:rsidRPr="00DA5A36">
        <w:rPr>
          <w:rFonts w:eastAsia="Times New Roman"/>
          <w:sz w:val="22"/>
          <w:lang w:eastAsia="en-US"/>
        </w:rPr>
        <w:t>პროცესების</w:t>
      </w:r>
      <w:r w:rsidRPr="00DA5A36">
        <w:rPr>
          <w:rFonts w:eastAsia="Times New Roman" w:cstheme="minorHAnsi"/>
          <w:sz w:val="22"/>
          <w:lang w:eastAsia="en-US"/>
        </w:rPr>
        <w:t xml:space="preserve"> </w:t>
      </w:r>
      <w:r w:rsidRPr="00DA5A36">
        <w:rPr>
          <w:rFonts w:eastAsia="Times New Roman"/>
          <w:sz w:val="22"/>
          <w:lang w:eastAsia="en-US"/>
        </w:rPr>
        <w:t>ანალიზი</w:t>
      </w:r>
      <w:r w:rsidRPr="00DA5A36">
        <w:rPr>
          <w:rFonts w:eastAsia="Times New Roman" w:cstheme="minorHAnsi"/>
          <w:sz w:val="22"/>
          <w:lang w:eastAsia="en-US"/>
        </w:rPr>
        <w:t xml:space="preserve">, </w:t>
      </w:r>
      <w:r w:rsidRPr="00DA5A36">
        <w:rPr>
          <w:rFonts w:eastAsia="Times New Roman"/>
          <w:sz w:val="22"/>
          <w:lang w:eastAsia="en-US"/>
        </w:rPr>
        <w:t>რომლის</w:t>
      </w:r>
      <w:r w:rsidRPr="00DA5A36">
        <w:rPr>
          <w:rFonts w:eastAsia="Times New Roman" w:cstheme="minorHAnsi"/>
          <w:sz w:val="22"/>
          <w:lang w:eastAsia="en-US"/>
        </w:rPr>
        <w:t xml:space="preserve"> </w:t>
      </w:r>
      <w:r w:rsidRPr="00DA5A36">
        <w:rPr>
          <w:rFonts w:eastAsia="Times New Roman"/>
          <w:sz w:val="22"/>
          <w:lang w:eastAsia="en-US"/>
        </w:rPr>
        <w:t>შედეგად</w:t>
      </w:r>
      <w:r w:rsidRPr="00DA5A36">
        <w:rPr>
          <w:rFonts w:eastAsia="Times New Roman" w:cstheme="minorHAnsi"/>
          <w:sz w:val="22"/>
          <w:lang w:eastAsia="en-US"/>
        </w:rPr>
        <w:t xml:space="preserve"> </w:t>
      </w:r>
      <w:r w:rsidRPr="00DA5A36">
        <w:rPr>
          <w:rFonts w:eastAsia="Times New Roman"/>
          <w:sz w:val="22"/>
          <w:lang w:eastAsia="en-US"/>
        </w:rPr>
        <w:t>მოხდება</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იდენტიფიცირება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აღმოფხვრა</w:t>
      </w:r>
      <w:r w:rsidRPr="00DA5A36">
        <w:rPr>
          <w:rFonts w:eastAsia="Times New Roman" w:cstheme="minorHAnsi"/>
          <w:sz w:val="22"/>
          <w:lang w:eastAsia="en-US"/>
        </w:rPr>
        <w:t xml:space="preserve">. </w:t>
      </w:r>
    </w:p>
    <w:p w14:paraId="7305EAE3"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heme="minorHAnsi"/>
          <w:color w:val="auto"/>
          <w:sz w:val="22"/>
          <w:lang w:eastAsia="en-US"/>
        </w:rPr>
        <w:t xml:space="preserve">2019 წლის მარტ-აპრილის განმავლობაში ჩატარდა სამი სამუშაო შეხვედრა/ვიზიტი, რომლის მიზანი იყო საუკეთესო საერთაშორისო პრაქტიკის შესწავლა, ანალიზზე დაფუძნებული საპოლიციო საქმიანობის განვითარების კუთხით. შეხვედრებში მონაწილეობა მიიღეს საპოლიციო დანაყოფების და საინფორმაციო-ანალიტიკური დეპარტამენტის წარმომადგენლებმა. </w:t>
      </w:r>
      <w:r w:rsidRPr="00DA5A36">
        <w:rPr>
          <w:rFonts w:eastAsia="Times New Roman"/>
          <w:sz w:val="22"/>
          <w:lang w:eastAsia="en-US"/>
        </w:rPr>
        <w:t>საერთაშორისო</w:t>
      </w:r>
      <w:r w:rsidRPr="00DA5A36">
        <w:rPr>
          <w:rFonts w:eastAsia="Times New Roman" w:cstheme="minorHAnsi"/>
          <w:sz w:val="22"/>
          <w:lang w:eastAsia="en-US"/>
        </w:rPr>
        <w:t xml:space="preserve"> </w:t>
      </w:r>
      <w:r w:rsidRPr="00DA5A36">
        <w:rPr>
          <w:rFonts w:eastAsia="Times New Roman"/>
          <w:sz w:val="22"/>
          <w:lang w:eastAsia="en-US"/>
        </w:rPr>
        <w:t>პრაქტიკის</w:t>
      </w:r>
      <w:r w:rsidRPr="00DA5A36">
        <w:rPr>
          <w:rFonts w:eastAsia="Times New Roman" w:cstheme="minorHAnsi"/>
          <w:sz w:val="22"/>
          <w:lang w:eastAsia="en-US"/>
        </w:rPr>
        <w:t xml:space="preserve"> </w:t>
      </w:r>
      <w:r w:rsidRPr="00DA5A36">
        <w:rPr>
          <w:rFonts w:eastAsia="Times New Roman"/>
          <w:sz w:val="22"/>
          <w:lang w:eastAsia="en-US"/>
        </w:rPr>
        <w:t>შესწავლის</w:t>
      </w:r>
      <w:r w:rsidRPr="00DA5A36">
        <w:rPr>
          <w:rFonts w:eastAsia="Times New Roman" w:cstheme="minorHAnsi"/>
          <w:sz w:val="22"/>
          <w:lang w:eastAsia="en-US"/>
        </w:rPr>
        <w:t xml:space="preserve"> </w:t>
      </w:r>
      <w:r w:rsidRPr="00DA5A36">
        <w:rPr>
          <w:rFonts w:eastAsia="Times New Roman"/>
          <w:sz w:val="22"/>
          <w:lang w:eastAsia="en-US"/>
        </w:rPr>
        <w:t>საფუძველზე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მუშაობა</w:t>
      </w:r>
      <w:r w:rsidRPr="00DA5A36">
        <w:rPr>
          <w:rFonts w:eastAsia="Times New Roman" w:cstheme="minorHAnsi"/>
          <w:sz w:val="22"/>
          <w:lang w:eastAsia="en-US"/>
        </w:rPr>
        <w:t xml:space="preserve"> </w:t>
      </w: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გზამკვლევსა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გეგმაზე</w:t>
      </w:r>
      <w:r w:rsidRPr="00DA5A36">
        <w:rPr>
          <w:rFonts w:eastAsia="Times New Roman" w:cstheme="minorHAnsi"/>
          <w:sz w:val="22"/>
          <w:lang w:eastAsia="en-US"/>
        </w:rPr>
        <w:t xml:space="preserve">. </w:t>
      </w:r>
    </w:p>
    <w:p w14:paraId="4510FA9B" w14:textId="77777777" w:rsidR="00DA5A36" w:rsidRPr="00DA5A36" w:rsidRDefault="00DA5A36" w:rsidP="00DA5A36">
      <w:pPr>
        <w:spacing w:after="240" w:line="276" w:lineRule="auto"/>
        <w:ind w:left="0" w:right="0" w:firstLine="0"/>
        <w:rPr>
          <w:b/>
          <w:sz w:val="22"/>
        </w:rPr>
      </w:pPr>
      <w:r w:rsidRPr="00DA5A36">
        <w:rPr>
          <w:b/>
          <w:sz w:val="22"/>
        </w:rPr>
        <w:t xml:space="preserve">საგზაო უსაფრთხოება </w:t>
      </w:r>
    </w:p>
    <w:p w14:paraId="376AD4C4"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imes New Roman"/>
          <w:color w:val="auto"/>
          <w:sz w:val="22"/>
          <w:lang w:eastAsia="en-US"/>
        </w:rPr>
        <w:t xml:space="preserve">საქართველოს საგზაო უსაფრთხოებაში არსებული სიტუაცია წლებია, ერთ-ერთ უმნიშვნელოვანეს გამოწვევად რჩება და ამაზე სტატისტიკური მაჩვენებლებიც მეტყველებს </w:t>
      </w:r>
      <w:r w:rsidRPr="00DA5A36">
        <w:rPr>
          <w:rFonts w:eastAsia="Times New Roman" w:cs="Cambria"/>
          <w:color w:val="auto"/>
          <w:sz w:val="22"/>
          <w:lang w:eastAsia="en-US"/>
        </w:rPr>
        <w:t>–</w:t>
      </w:r>
      <w:r w:rsidRPr="00DA5A36">
        <w:rPr>
          <w:rFonts w:eastAsia="Times New Roman"/>
          <w:color w:val="auto"/>
          <w:sz w:val="22"/>
          <w:lang w:eastAsia="en-US"/>
        </w:rPr>
        <w:t xml:space="preserve"> 2018 წელს საქართველოში ავტოსაგზაო შემთხვევებს 459 ადამიანის სიცოცხლე შეეწირა. ბოლო 10 წელიწადში ავტოსატრანსპორტო შემთხვევების შედეგად 6 608 ადამიანი გარდაიცვალა, ხოლო 85 946-მა ადამიანმა ჯანმრთელობის დაზიანება მიიღო. დაღუპულთა შორის 325 პირი 16 წლამდე ასაკის მოზარდი იყო, 1 105 პირი – 17-დან 25 წლამდე ახალგაზრდა.</w:t>
      </w:r>
    </w:p>
    <w:p w14:paraId="18712F7C" w14:textId="77777777" w:rsidR="00DA5A36" w:rsidRPr="00DA5A36" w:rsidRDefault="00DA5A36" w:rsidP="00DA5A36">
      <w:pPr>
        <w:widowControl w:val="0"/>
        <w:tabs>
          <w:tab w:val="left" w:pos="426"/>
        </w:tabs>
        <w:autoSpaceDE w:val="0"/>
        <w:autoSpaceDN w:val="0"/>
        <w:adjustRightInd w:val="0"/>
        <w:spacing w:after="240" w:line="276" w:lineRule="auto"/>
        <w:ind w:left="0" w:right="0" w:firstLine="0"/>
        <w:rPr>
          <w:rFonts w:eastAsia="Times New Roman"/>
          <w:sz w:val="22"/>
        </w:rPr>
      </w:pPr>
      <w:r w:rsidRPr="00DA5A36">
        <w:rPr>
          <w:rFonts w:eastAsia="Times New Roman"/>
          <w:sz w:val="22"/>
        </w:rPr>
        <w:t xml:space="preserve">საგზაო უსაფრთხოების უზრუნველყოფა და ამ მიზნით პრევენციული ღონისძიებების გატარება </w:t>
      </w:r>
      <w:r w:rsidRPr="00DA5A36">
        <w:rPr>
          <w:rFonts w:eastAsia="Times New Roman"/>
          <w:sz w:val="22"/>
        </w:rPr>
        <w:lastRenderedPageBreak/>
        <w:t xml:space="preserve">შინაგან საქმეთა სამინისტროს ერთ-ერთი მთავარი პრიორიტეტია. საგზაო უსაფრთხოების სფეროში მიმდინარე რეფორმების წარმატებით განხორციელებისთვის მნიშვნელოვანია ამ მიმართულებით საზოგადოების ცნობიერების ამაღლება და ინდივიდუალური მოქალაქეობრივი პასუხისმგებლობის გაძლიერება. </w:t>
      </w:r>
    </w:p>
    <w:p w14:paraId="49375813" w14:textId="77777777" w:rsidR="00DA5A36" w:rsidRPr="00DA5A36" w:rsidRDefault="00DA5A36" w:rsidP="00DA5A36">
      <w:pPr>
        <w:spacing w:after="240" w:line="276" w:lineRule="auto"/>
        <w:ind w:left="0" w:right="0" w:firstLine="0"/>
        <w:rPr>
          <w:sz w:val="22"/>
        </w:rPr>
      </w:pPr>
      <w:r w:rsidRPr="00DA5A36">
        <w:rPr>
          <w:rFonts w:eastAsia="Times New Roman"/>
          <w:sz w:val="22"/>
        </w:rPr>
        <w:t xml:space="preserve">სწორედ ამიტომ, </w:t>
      </w:r>
      <w:r w:rsidRPr="00DA5A36">
        <w:rPr>
          <w:sz w:val="22"/>
        </w:rPr>
        <w:t>საანგარიშო პერიოდში საგზაო უსაფრთხოებასთან დაკავშირებით მოსახლეობის ცნობიერების ამაღლების მიზნით, შინაგან საქმეთა სამინისტრომ დაიწყო საგზაო უსაფრთხოების კამპანია სახელწოდებით – „</w:t>
      </w:r>
      <w:r w:rsidRPr="00DA5A36">
        <w:rPr>
          <w:b/>
          <w:sz w:val="22"/>
        </w:rPr>
        <w:t>მეტი სიცოცხლისთვის“.</w:t>
      </w:r>
      <w:r w:rsidRPr="00DA5A36">
        <w:rPr>
          <w:sz w:val="22"/>
        </w:rPr>
        <w:t xml:space="preserve"> კამპანია მოიცავს ორ მიმართულებას - ემოციურ და საინფორმაციო ხაზს. ინტეგრირებული მარკეტინგული კამპანია ეხება ემოციურ ნაწილს, რომლის კომუნიკაციის მთავარ მიზანს წარმოადგენს, საზოგადოების ყურადღების მიპყრობა საკითხის მნიშვნელობისა და მისი გადაჭრის გზებზე, რომელიც უნდა იქნეს გამოხატული საგზაო უსაფრთხოების კამპანიაში ჩართულობით. ამისთვის გამოყენებულ იქნება საკომუნიკაციო არხები, როგორებიცაა ტელევიზია, ბეჭდური მედია, ინტერნეტმედია, სოციალური ქსელი და ვებგვერდი, გარე რეკლამა, რადიო და ა. შ. კამპანიის საბოლოო შედეგი გულისხმობს მოსახლეობის ცნობიერების ამაღლებას საგზაო უსაფრთხოების მიმართულებით, ინდივიდუალური პასუხისმგებლობის გრძნობის გაზრდას მოქალაქეებში და, რაც მთავარია, საგზაო-სატრანსპორტო შემთხვევების რაოდენობის შემცირებას.</w:t>
      </w:r>
    </w:p>
    <w:p w14:paraId="6B3ABB4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საგზაო მოძრაობის უსაფრთხოების უზრუნველყოფის მიზნით, მომზადდა საქართველოს ადმინისტრაციულ სამართალდარღვევათა კოდექსის ცვლილებების პაკეტი, რომლის ფარგლებშიც საჭიროებებს და გამოწვევებს მოერგება საგზაო მოძრაობის წესებთან დაკავშირებული ადმინისტრაციულ სამართალდარღვევებზე არსებული სანქციის ზომები. პროექტი წარედგინა საქართველოს პარლამენტს. ცვლილებათა პაკეტი ასევე ითვალისწინებს ქულათა სისტემის მიბმას ეროვნულ ვიდეოსამეთვალყურეო სიტემაზე. პაკეტის მიხედვით, ვიდეოჯარიმის მიბმა მოხდება მხოლოდ სიჩქარის გადაჭარბების შემთხვევაში. კერძოდ, პროექტის მიხედვით, სიჩქარის გადაჭარბება დაშვებული ნორმიდან 15-40კმ/სთ ერთეულით გამოიწვევს ქულების 20 ერთეულით შემცირებას, ხოლო დასაშვებ სიჩქარეზე 40 კმ/სთ-ითა და მეტით გადაჭარბება გამოიწვევს 25 ქულით შემცირებას. </w:t>
      </w:r>
    </w:p>
    <w:p w14:paraId="4730501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შავი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დაკავშირებული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w:t>
      </w:r>
      <w:r w:rsidRPr="00DA5A36">
        <w:rPr>
          <w:rFonts w:eastAsiaTheme="minorHAnsi"/>
          <w:color w:val="auto"/>
          <w:sz w:val="22"/>
          <w:lang w:eastAsia="en-US"/>
        </w:rPr>
        <w:t>სატრანსპორტო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აღრიცხვის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შეესაბამება</w:t>
      </w:r>
      <w:r w:rsidRPr="00DA5A36">
        <w:rPr>
          <w:rFonts w:eastAsiaTheme="minorHAnsi" w:cstheme="minorBidi"/>
          <w:color w:val="auto"/>
          <w:sz w:val="22"/>
          <w:lang w:eastAsia="en-US"/>
        </w:rPr>
        <w:t xml:space="preserve"> „CADaS“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დაიწერა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ტექნიკური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დაწერაზე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w:t>
      </w:r>
      <w:r w:rsidRPr="00DA5A36">
        <w:rPr>
          <w:rFonts w:eastAsiaTheme="minorHAnsi" w:cstheme="minorBidi"/>
          <w:color w:val="auto"/>
          <w:sz w:val="22"/>
          <w:lang w:eastAsia="en-US"/>
        </w:rPr>
        <w:t>.</w:t>
      </w:r>
    </w:p>
    <w:p w14:paraId="237E4BF8" w14:textId="77777777" w:rsidR="00DA5A36" w:rsidRPr="00DA5A36" w:rsidRDefault="00DA5A36" w:rsidP="00DA5A36">
      <w:pPr>
        <w:tabs>
          <w:tab w:val="left" w:pos="426"/>
        </w:tabs>
        <w:spacing w:after="240" w:line="276" w:lineRule="auto"/>
        <w:ind w:left="0" w:right="0" w:firstLine="0"/>
        <w:rPr>
          <w:sz w:val="22"/>
          <w:shd w:val="clear" w:color="auto" w:fill="FFFFFF"/>
        </w:rPr>
      </w:pPr>
      <w:r w:rsidRPr="00DA5A36">
        <w:rPr>
          <w:sz w:val="22"/>
        </w:rPr>
        <w:t xml:space="preserve">საქართველოს შინაგან საქმეთა სამინისტროს მიერ შემუშავებულია „საგზაო მოძრაობის შესახებ“ საქართველოს კანონში ცვლილება, რომელიც </w:t>
      </w:r>
      <w:r w:rsidRPr="00DA5A36">
        <w:rPr>
          <w:sz w:val="22"/>
          <w:shd w:val="clear" w:color="auto" w:fill="FFFFFF"/>
        </w:rPr>
        <w:t xml:space="preserve">მიზნად ისახავს 2006 წლის 20 დეკემბრის ევროპარლამენტისა და საბჭოს 2006/126/EC დირექტივის (შემდგომში - დირექტივა) იმპლემენტაციას. ცვლილება გულისხმობს სატრანსპორტო საშუალებების არსებული კატეგორიების დირექტივასთან </w:t>
      </w:r>
      <w:r w:rsidRPr="00DA5A36">
        <w:rPr>
          <w:sz w:val="22"/>
          <w:shd w:val="clear" w:color="auto" w:fill="FFFFFF"/>
        </w:rPr>
        <w:lastRenderedPageBreak/>
        <w:t xml:space="preserve">შესაბამისობაში მოყვანას, მართვის მოწმობის პრაქტიკული გამოცდისთვის მეორე ეტაპის (რეალური საგზაო მოძრაობის პირობებში) დამატებას. </w:t>
      </w:r>
    </w:p>
    <w:p w14:paraId="3F351DFE"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sz w:val="22"/>
          <w:shd w:val="clear" w:color="auto" w:fill="FFFFFF"/>
        </w:rPr>
        <w:t xml:space="preserve">მართვის მოწმობის ასაღებად საჭირო გამოცდის ხარისხის გაუმჯობესების მიზნით, შსს მომსახურების </w:t>
      </w:r>
      <w:r w:rsidRPr="00DA5A36">
        <w:rPr>
          <w:rFonts w:eastAsiaTheme="minorHAnsi"/>
          <w:color w:val="auto"/>
          <w:sz w:val="22"/>
          <w:lang w:eastAsia="en-US"/>
        </w:rPr>
        <w:t>სააგენტოს მიერ შეძენილ იქნა სედანის ტიპის (70 ერთეული), სატვირთო და სამგზავრო სატრანსპორტო საშუალებები და მოტოციკლები. განხორციელდა აღნიშნული სატრანსპორტო საშუალებების პროგრამული უზრუნველყოფით, დამატებითი სატერფულებითა და კამერებით აღჭურვა. მიმდინარეობს შემუშავებული საგამოცდო მარშრუტებისა და საგამოცდო სატ. საშუალებების ტესტირება;</w:t>
      </w:r>
    </w:p>
    <w:p w14:paraId="73CC7C4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მიმდინარეობს მარშრუტების კეთილმოწყობა (გზების დახაზვა და საგზაო ნიშნების განთავსება) სამ მუნიციპალიტეტში. მიმდინარეობს საგზაო ინფრასტრუქტურის კეთილმოწყობა იმ მონაკვეთებზე, რომლებზეც ხდება მარშრუტების თანხვედრა. ასევე, საერთაშორისო და შიდასახელმწიფოებრივი მნიშვნელობის გზებზე;</w:t>
      </w:r>
    </w:p>
    <w:p w14:paraId="06C7A16F"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ასევე განხორციელდა შშმ პირებისათვის ოთხი სატრანსპორტო საშუალების ადაპტირება.</w:t>
      </w:r>
    </w:p>
    <w:p w14:paraId="3388CE4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თანამშრომლობა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საერთაშორისო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საპოლიციო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სტრუქტურებსა და პარტნიორ ქვეყნებთან</w:t>
      </w:r>
    </w:p>
    <w:p w14:paraId="225F5BE8"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 </w:t>
      </w:r>
      <w:r w:rsidRPr="00DA5A36">
        <w:rPr>
          <w:rFonts w:eastAsiaTheme="minorHAnsi"/>
          <w:color w:val="auto"/>
          <w:sz w:val="22"/>
          <w:lang w:eastAsia="en-US"/>
        </w:rPr>
        <w:t>სექტემბერიდან</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31 </w:t>
      </w:r>
      <w:r w:rsidRPr="00DA5A36">
        <w:rPr>
          <w:rFonts w:eastAsiaTheme="minorHAnsi"/>
          <w:color w:val="auto"/>
          <w:sz w:val="22"/>
          <w:lang w:eastAsia="en-US"/>
        </w:rPr>
        <w:t>მარტის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გააფორმა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შემდეგი</w:t>
      </w:r>
      <w:r w:rsidRPr="00DA5A36">
        <w:rPr>
          <w:rFonts w:eastAsiaTheme="minorHAnsi" w:cstheme="minorBidi"/>
          <w:color w:val="auto"/>
          <w:sz w:val="22"/>
          <w:lang w:eastAsia="en-US"/>
        </w:rPr>
        <w:t xml:space="preserve"> 3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ხასიათის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აქედან</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შეთანხმება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2</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თანამშრომლობის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მემორანდუმი</w:t>
      </w:r>
      <w:r w:rsidRPr="00DA5A36">
        <w:rPr>
          <w:rFonts w:eastAsiaTheme="minorHAnsi" w:cstheme="minorBidi"/>
          <w:color w:val="auto"/>
          <w:sz w:val="22"/>
          <w:lang w:eastAsia="en-US"/>
        </w:rPr>
        <w:t>):</w:t>
      </w:r>
    </w:p>
    <w:p w14:paraId="3F559764" w14:textId="77777777" w:rsidR="00DA5A36" w:rsidRPr="00DA5A36" w:rsidRDefault="00DA5A36" w:rsidP="00DA5A36">
      <w:pPr>
        <w:numPr>
          <w:ilvl w:val="0"/>
          <w:numId w:val="4"/>
        </w:numPr>
        <w:tabs>
          <w:tab w:val="left" w:pos="426"/>
        </w:tabs>
        <w:spacing w:after="240" w:line="276" w:lineRule="auto"/>
        <w:ind w:right="0"/>
        <w:rPr>
          <w:rFonts w:eastAsiaTheme="minorHAnsi" w:cstheme="minorBidi"/>
          <w:color w:val="auto"/>
          <w:sz w:val="22"/>
          <w:lang w:eastAsia="en-US"/>
        </w:rPr>
      </w:pPr>
      <w:r w:rsidRPr="00DA5A36">
        <w:rPr>
          <w:rFonts w:eastAsiaTheme="minorHAnsi"/>
          <w:color w:val="auto"/>
          <w:sz w:val="22"/>
          <w:lang w:eastAsia="en-US"/>
        </w:rPr>
        <w:t>ურთიერთგაგების მემორანდუმი „საქართველოს შინაგან საქმეთა სამინისტროსა და ფიჯის რესპუბლიკის თავდაცვისა და ეროვნული უსაფრთხოების სამინისტროს შორის საპოლიციო თანამშრომლობის შესახებ“ – ხელმოწერილია ქ. თბილისში 2018 წლის 24 სექტემბერს, ძალაშია ხელმოწერის დღიდან;</w:t>
      </w:r>
    </w:p>
    <w:p w14:paraId="519DB570"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ოქმი „საქართველოს მთავრობასა და რუმინეთის მთავრობას შორის „საქართველოსა და ევროკავშირს შორის უნებართვოდ მცხოვრებ პირთა რეადმისიის შესახებ“ შეთანხმების განხორციელების თაობაზე“ – ხელმოწერილია ქ. თბილისში 2018 წლის 16 ოქტომბერს, არ არის ძალაში</w:t>
      </w:r>
    </w:p>
    <w:p w14:paraId="2A4668EC"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 xml:space="preserve">განზრახვის წერილი „საქართველოს შინაგან საქმეთა სამინისტროსა და კატარის სახელმწიფოს შინაგან საქმეთა სამინისტროს შორის სამართალდაცვით სფეროში თანამშრომლობის შესახებ“ – </w:t>
      </w:r>
      <w:r w:rsidRPr="00DA5A36">
        <w:rPr>
          <w:rFonts w:eastAsiaTheme="minorHAnsi"/>
          <w:color w:val="auto"/>
          <w:sz w:val="22"/>
          <w:lang w:val="en-US" w:eastAsia="en-US"/>
        </w:rPr>
        <w:t xml:space="preserve"> </w:t>
      </w:r>
      <w:r w:rsidRPr="00DA5A36">
        <w:rPr>
          <w:rFonts w:eastAsiaTheme="minorHAnsi"/>
          <w:color w:val="auto"/>
          <w:sz w:val="22"/>
          <w:lang w:eastAsia="en-US"/>
        </w:rPr>
        <w:t>ხელმოწერილია ქ. დოჰაში 2019 წლის 15 იანვარს, ძალაშია ხელმოწერის დღიდან.</w:t>
      </w:r>
    </w:p>
    <w:p w14:paraId="6A33FA67"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წარიგზავნა მეკავშირე ოფიცერი ევროპოლში და იგი ამავე დროს აკრედიტებულ იქნა პოლიციის ატაშედ ნიდერლანდების სამეფოში.</w:t>
      </w:r>
    </w:p>
    <w:p w14:paraId="671A24FF" w14:textId="77777777" w:rsidR="00DA5A36" w:rsidRPr="00DA5A36" w:rsidRDefault="00DA5A36" w:rsidP="00DA5A36">
      <w:pPr>
        <w:spacing w:after="240" w:line="276" w:lineRule="auto"/>
        <w:ind w:left="0" w:right="0" w:firstLine="0"/>
        <w:rPr>
          <w:sz w:val="22"/>
        </w:rPr>
      </w:pPr>
      <w:r w:rsidRPr="00DA5A36">
        <w:rPr>
          <w:color w:val="222222"/>
          <w:sz w:val="22"/>
        </w:rPr>
        <w:lastRenderedPageBreak/>
        <w:t xml:space="preserve">ასევე </w:t>
      </w:r>
      <w:r w:rsidRPr="00DA5A36">
        <w:rPr>
          <w:sz w:val="22"/>
        </w:rPr>
        <w:t>პოლიციის ატაშეები წარიგზავნენ ჩეხეთის რესპუბლიკასა და ბელგიის სამეფოში, რომელიც ამავე დროს აკრედიტებულ იქნა ჩრდილოატლანტიკური ხელშეკრულების ორგანიზაციის (ნატო) შტაბ-ბინაში მეკავშირე ოფიცრად;</w:t>
      </w:r>
    </w:p>
    <w:p w14:paraId="710A33D5" w14:textId="77777777" w:rsidR="00DA5A36" w:rsidRPr="00DA5A36" w:rsidRDefault="00DA5A36" w:rsidP="00DA5A36">
      <w:pPr>
        <w:spacing w:after="240" w:line="276" w:lineRule="auto"/>
        <w:ind w:left="0" w:right="0" w:firstLine="0"/>
        <w:rPr>
          <w:sz w:val="22"/>
        </w:rPr>
      </w:pPr>
      <w:r w:rsidRPr="00DA5A36">
        <w:rPr>
          <w:rFonts w:eastAsiaTheme="minorHAnsi"/>
          <w:color w:val="auto"/>
          <w:sz w:val="22"/>
          <w:lang w:eastAsia="en-US"/>
        </w:rPr>
        <w:t xml:space="preserve">დამატებით, </w:t>
      </w:r>
      <w:r w:rsidRPr="00DA5A36">
        <w:rPr>
          <w:sz w:val="22"/>
        </w:rPr>
        <w:t>პოლონეთში წარგზავნილი პოლიციის ატაშე აკრედიტებულ იქნა ესტონეთის, ლატვიისა და ლიეტუვას რესპუბლიკებში. ასევე შვედეთში წარგზავნილი პოლიციის ატაშე აკრედიტებულ იქნა ნორვეგიაში, ფინეთის რესპუბლიკასა და დანიის სამეფოში. დაამატებით დაინიშნა ახალი პოლიციის ატაშე აზერბაიჯანის რესპუბლიკასა და უკრაინაში.</w:t>
      </w:r>
    </w:p>
    <w:p w14:paraId="2F73737B"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მითითებულ პერიოდში უცხოელ კოლეგებთან ჩატარდა 11 ერთობლივი ოპერაცია, ხოლო ჯამში გაცვლილ იქნა </w:t>
      </w:r>
      <w:r w:rsidRPr="00DA5A36">
        <w:rPr>
          <w:b/>
          <w:sz w:val="22"/>
        </w:rPr>
        <w:t>1296</w:t>
      </w:r>
      <w:r w:rsidRPr="00DA5A36">
        <w:rPr>
          <w:sz w:val="22"/>
        </w:rPr>
        <w:t xml:space="preserve"> ოპერატიული ინფორმაცია.</w:t>
      </w:r>
    </w:p>
    <w:p w14:paraId="7B220E52" w14:textId="77777777" w:rsidR="00DA5A36" w:rsidRPr="00DA5A36" w:rsidRDefault="00DA5A36" w:rsidP="00DA5A36">
      <w:pPr>
        <w:tabs>
          <w:tab w:val="left" w:pos="426"/>
        </w:tabs>
        <w:spacing w:after="240" w:line="276" w:lineRule="auto"/>
        <w:ind w:left="0" w:right="0" w:firstLine="0"/>
        <w:rPr>
          <w:sz w:val="22"/>
        </w:rPr>
      </w:pPr>
      <w:r w:rsidRPr="00DA5A36">
        <w:rPr>
          <w:sz w:val="22"/>
        </w:rPr>
        <w:t>2019 წლის გაზაფხულზე ამოქმედდება უსაფრთხო კომუნიკაციის არხი (SIENA) და საქართველო აქტიურად გამოიყენებს მას ინფორმაციის კომუნიკაციისთვის.</w:t>
      </w:r>
    </w:p>
    <w:p w14:paraId="648C5B6B"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შსს</w:t>
      </w:r>
      <w:r w:rsidRPr="00DA5A36">
        <w:rPr>
          <w:rFonts w:eastAsiaTheme="minorHAnsi" w:cstheme="minorBidi"/>
          <w:b/>
          <w:color w:val="auto"/>
          <w:sz w:val="22"/>
          <w:lang w:eastAsia="en-US"/>
        </w:rPr>
        <w:t>-</w:t>
      </w:r>
      <w:r w:rsidRPr="00DA5A36">
        <w:rPr>
          <w:rFonts w:eastAsiaTheme="minorHAnsi"/>
          <w:b/>
          <w:color w:val="auto"/>
          <w:sz w:val="22"/>
          <w:lang w:eastAsia="en-US"/>
        </w:rPr>
        <w:t>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სისტემაში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ადამიანური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რესურსების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ქმედითი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9C0CFB"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შინაგან საქმეთა სამინისტროს მასშტაბით ადამიანური რესურსების მართვის დეპარტამენტთან კორდინირებულად მიმდინარეობს საშტატო თანამდებობისთვის ფუნქცია-მოვალეობების განმსაზღვრელი სამსახურებრივი ინსტრუქციების მომზადება/დამტკიცების პროცესი;</w:t>
      </w:r>
    </w:p>
    <w:p w14:paraId="38AAF5B7"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მომზადდა „საქართველოს შინაგან საქმეთა სამინისტროს სისტემაში მისაღები/დასანიშნი კანდიდატის მიერ შესავსები პირადი ისტორიის კითხვარის ფორმა“ და „საქართველოს შინაგან საქმეთა სამინისტროს სისტემაში მისაღები/დასანიშნი კანდიდატის მიერ წარმოსადგენი დოკუმენტაციის ნუსხა", რომელიც დამტკიცდდა მინისტრის ბრძანებით;</w:t>
      </w:r>
    </w:p>
    <w:p w14:paraId="11A1432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შემუშავდა „გასაუბრების ეტაპზე კანდიდატის შეფასებისა და გამსვლელი ბარიერის დადგენის წესი“, ასევე „კანდიდატის შეფასების ფორმა“, რომელიც დამტკიცდა მინისტრის ბრძანებით;</w:t>
      </w:r>
    </w:p>
    <w:p w14:paraId="7298EDB3"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მომზადდა „საქართველოს შინაგან საქმეთა სამინისტროში მისაღები/დასანიშნი კანდიდატების ჯანმრთელობის მდგომარეობისა და ფიზიკური მომზადების დონის შემოწმების წესის“ პროექტი.</w:t>
      </w:r>
    </w:p>
    <w:p w14:paraId="6FE3EC60"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მარტამდე სსიპ - საქართველოს შსს აკადემიაში </w:t>
      </w:r>
      <w:r w:rsidRPr="00DA5A36">
        <w:rPr>
          <w:b/>
          <w:sz w:val="22"/>
        </w:rPr>
        <w:t>შემუშავდა</w:t>
      </w:r>
      <w:r w:rsidRPr="00DA5A36">
        <w:rPr>
          <w:sz w:val="22"/>
        </w:rPr>
        <w:t xml:space="preserve"> შემდეგი პროგრამები/კურსები/ტრენინგები:</w:t>
      </w:r>
    </w:p>
    <w:p w14:paraId="15F024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პოზიციის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დასაკავებელი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38C549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(TOT);</w:t>
      </w:r>
    </w:p>
    <w:p w14:paraId="03B1DAE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92850B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AACA90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დაქტილოსკოპიური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ჰაბიტოსკოპიური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ნიმუშების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CDCA49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კინოლოგიისა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7A3203A"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58183613"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33DF4B0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სამმართველოს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p>
    <w:p w14:paraId="184EE48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კონფლიქტური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სიტუაციის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w:t>
      </w:r>
    </w:p>
    <w:p w14:paraId="25A1C85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შესწავლა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უახლესი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მეთოდებით</w:t>
      </w:r>
      <w:r w:rsidRPr="00DA5A36">
        <w:rPr>
          <w:rFonts w:eastAsiaTheme="minorHAnsi" w:cstheme="minorBidi"/>
          <w:color w:val="auto"/>
          <w:sz w:val="22"/>
          <w:lang w:eastAsia="en-US"/>
        </w:rPr>
        <w:t>;</w:t>
      </w:r>
    </w:p>
    <w:p w14:paraId="4A906FE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ასამაღლებელი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2221BBC6"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32D6005"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EC93F0F"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ადამიანის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მოზარდებში</w:t>
      </w:r>
      <w:r w:rsidRPr="00DA5A36">
        <w:rPr>
          <w:rFonts w:eastAsiaTheme="minorHAnsi" w:cstheme="minorBidi"/>
          <w:color w:val="auto"/>
          <w:sz w:val="22"/>
          <w:lang w:eastAsia="en-US"/>
        </w:rPr>
        <w:t>;</w:t>
      </w:r>
    </w:p>
    <w:p w14:paraId="098518D8" w14:textId="77777777" w:rsidR="00DA5A36" w:rsidRPr="00DA5A36" w:rsidRDefault="00DA5A36" w:rsidP="00DA5A36">
      <w:pPr>
        <w:numPr>
          <w:ilvl w:val="0"/>
          <w:numId w:val="43"/>
        </w:num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ეფექტური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კომუნიკაცია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სტანდარტები</w:t>
      </w:r>
      <w:r w:rsidRPr="00DA5A36">
        <w:rPr>
          <w:rFonts w:eastAsiaTheme="minorHAnsi" w:cstheme="minorBidi"/>
          <w:color w:val="auto"/>
          <w:sz w:val="22"/>
          <w:lang w:eastAsia="en-US"/>
        </w:rPr>
        <w:t>;</w:t>
      </w:r>
    </w:p>
    <w:p w14:paraId="5216BA5C"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საანგარიშო პერიოდში საქართველოს შსს აკადემიაში </w:t>
      </w:r>
      <w:r w:rsidRPr="00DA5A36">
        <w:rPr>
          <w:b/>
          <w:sz w:val="22"/>
        </w:rPr>
        <w:t>გადამუშავდა</w:t>
      </w:r>
      <w:r w:rsidRPr="00DA5A36">
        <w:rPr>
          <w:sz w:val="22"/>
        </w:rPr>
        <w:t xml:space="preserve"> შემდეგი პროგრამები/კურსები/ტრენინგები:</w:t>
      </w:r>
    </w:p>
    <w:p w14:paraId="4CF8357C"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6928BC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AD91326"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სახმელეთო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მესაზღვრეთა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4C08E84"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A28458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მეხანძრე</w:t>
      </w:r>
      <w:r w:rsidRPr="00DA5A36">
        <w:rPr>
          <w:rFonts w:eastAsiaTheme="minorHAnsi" w:cstheme="minorBidi"/>
          <w:color w:val="auto"/>
          <w:sz w:val="22"/>
          <w:lang w:eastAsia="en-US"/>
        </w:rPr>
        <w:t>-</w:t>
      </w:r>
      <w:r w:rsidRPr="00DA5A36">
        <w:rPr>
          <w:rFonts w:eastAsiaTheme="minorHAnsi"/>
          <w:color w:val="auto"/>
          <w:sz w:val="22"/>
          <w:lang w:eastAsia="en-US"/>
        </w:rPr>
        <w:t>მაშველთა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5FF40C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უმცროსი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ლეიტენანტის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წოდების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მისანიჭებელი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C63EC53"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წვევამდელების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06E1F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1BBFC6B8"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7373DEA"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D4EFA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დაცული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9E959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გამომძიებელთა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817E95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უბნის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860CA0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4323432"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აღსრულების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550945F8" w14:textId="77777777" w:rsidR="00DA5A36" w:rsidRPr="00DA5A36" w:rsidRDefault="00DA5A36" w:rsidP="00DA5A36">
      <w:pPr>
        <w:numPr>
          <w:ilvl w:val="0"/>
          <w:numId w:val="44"/>
        </w:numPr>
        <w:tabs>
          <w:tab w:val="left" w:pos="270"/>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p>
    <w:p w14:paraId="1E82BF86" w14:textId="5947409D" w:rsidR="00627252" w:rsidRDefault="00DA5A36" w:rsidP="00627252">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მარტის პერიოდში საექსპერტო-კრიმინალისტიკური დეპარტამენტის ექსპერტებმა მონაწილეობა მიიღეს 3 საერთაშორისო სწავლებაში კიბერდანაშაულის გამოძიებისა და კომპიუტერული ექსპერტიზის თემაზე. </w:t>
      </w:r>
    </w:p>
    <w:p w14:paraId="7EDAE75B" w14:textId="77777777" w:rsidR="001F2E89" w:rsidRPr="00627252" w:rsidRDefault="001F2E89" w:rsidP="00627252">
      <w:pPr>
        <w:tabs>
          <w:tab w:val="left" w:pos="426"/>
        </w:tabs>
        <w:spacing w:after="240" w:line="276" w:lineRule="auto"/>
        <w:ind w:left="0" w:right="0" w:firstLine="0"/>
        <w:rPr>
          <w:sz w:val="22"/>
        </w:rPr>
      </w:pPr>
    </w:p>
    <w:p w14:paraId="2A58AD81" w14:textId="77777777" w:rsidR="00CC0A5F" w:rsidRPr="006A68F9" w:rsidRDefault="00CC0A5F" w:rsidP="00E170D1">
      <w:pPr>
        <w:shd w:val="clear" w:color="auto" w:fill="FFFFFF" w:themeFill="background1"/>
        <w:tabs>
          <w:tab w:val="left" w:pos="5250"/>
        </w:tabs>
        <w:spacing w:before="240" w:after="240" w:line="276" w:lineRule="auto"/>
        <w:ind w:left="0" w:right="0" w:firstLine="0"/>
        <w:rPr>
          <w:b/>
          <w:sz w:val="22"/>
        </w:rPr>
      </w:pPr>
      <w:bookmarkStart w:id="95" w:name="_Toc516925179"/>
      <w:bookmarkEnd w:id="0"/>
      <w:bookmarkEnd w:id="46"/>
      <w:bookmarkEnd w:id="47"/>
      <w:r w:rsidRPr="006A68F9">
        <w:rPr>
          <w:rFonts w:eastAsia="Times New Roman"/>
          <w:b/>
          <w:bCs/>
          <w:color w:val="000000" w:themeColor="text1"/>
          <w:sz w:val="22"/>
        </w:rPr>
        <w:t>შრომის</w:t>
      </w:r>
      <w:r w:rsidRPr="006A68F9">
        <w:rPr>
          <w:rFonts w:eastAsia="Times New Roman" w:cs="Helvetica"/>
          <w:b/>
          <w:bCs/>
          <w:color w:val="000000" w:themeColor="text1"/>
          <w:sz w:val="22"/>
        </w:rPr>
        <w:t xml:space="preserve"> </w:t>
      </w:r>
      <w:r w:rsidRPr="006A68F9">
        <w:rPr>
          <w:rFonts w:eastAsia="Times New Roman"/>
          <w:b/>
          <w:bCs/>
          <w:color w:val="000000" w:themeColor="text1"/>
          <w:sz w:val="22"/>
        </w:rPr>
        <w:t>უსაფრთხოება</w:t>
      </w:r>
    </w:p>
    <w:p w14:paraId="5840118B" w14:textId="5C45C73C" w:rsidR="00467429" w:rsidRPr="006A68F9" w:rsidRDefault="00467429" w:rsidP="00E170D1">
      <w:pPr>
        <w:spacing w:after="240" w:line="276" w:lineRule="auto"/>
        <w:ind w:left="0" w:right="0"/>
        <w:rPr>
          <w:color w:val="auto"/>
          <w:sz w:val="22"/>
          <w:lang w:eastAsia="en-US"/>
        </w:rPr>
      </w:pPr>
      <w:r w:rsidRPr="006A68F9">
        <w:rPr>
          <w:color w:val="auto"/>
          <w:sz w:val="22"/>
          <w:lang w:eastAsia="en-US"/>
        </w:rPr>
        <w:t>2018 წლის 7 მარტს</w:t>
      </w:r>
      <w:r w:rsidR="006200D3">
        <w:rPr>
          <w:color w:val="auto"/>
          <w:sz w:val="22"/>
          <w:lang w:eastAsia="en-US"/>
        </w:rPr>
        <w:t xml:space="preserve"> </w:t>
      </w:r>
      <w:r w:rsidRPr="006A68F9">
        <w:rPr>
          <w:color w:val="auto"/>
          <w:sz w:val="22"/>
          <w:lang w:eastAsia="en-US"/>
        </w:rPr>
        <w:t xml:space="preserve">საქართველოს პარლამენტმა დაამტკიცა საქართველოს კანონი „შრომის უსაფრთხოების შესახებ“, ხოლო 2019 წლის 19 თებერვალს </w:t>
      </w:r>
      <w:r w:rsidR="006200D3">
        <w:rPr>
          <w:color w:val="auto"/>
          <w:sz w:val="22"/>
          <w:lang w:eastAsia="en-US"/>
        </w:rPr>
        <w:t xml:space="preserve">− </w:t>
      </w:r>
      <w:r w:rsidRPr="006A68F9">
        <w:rPr>
          <w:color w:val="auto"/>
          <w:sz w:val="22"/>
          <w:lang w:eastAsia="en-US"/>
        </w:rPr>
        <w:t>ახალი „შრომის უსაფრთხოების შესახებ“ საქართველოს ორგანული კანონი, რომლის საფუძველზეც, 2019 წლის 1 სექტემბრიდან, ფართოვდება აღნიშნული კანონის მოქმედების სფერო და გავრცელდება ეკონომიკური საქმიანობის ყველა დარგის მიმართ. აგრეთვე ზედამხედველ ორგანოს უფლება ეძლევა</w:t>
      </w:r>
      <w:r w:rsidR="006200D3">
        <w:rPr>
          <w:color w:val="auto"/>
          <w:sz w:val="22"/>
          <w:lang w:eastAsia="en-US"/>
        </w:rPr>
        <w:t>,</w:t>
      </w:r>
      <w:r w:rsidRPr="006A68F9">
        <w:rPr>
          <w:color w:val="auto"/>
          <w:sz w:val="22"/>
          <w:lang w:eastAsia="en-US"/>
        </w:rPr>
        <w:t xml:space="preserve"> დღის</w:t>
      </w:r>
      <w:r w:rsidR="006200D3">
        <w:rPr>
          <w:color w:val="auto"/>
          <w:sz w:val="22"/>
          <w:lang w:eastAsia="en-US"/>
        </w:rPr>
        <w:t>ა</w:t>
      </w:r>
      <w:r w:rsidRPr="006A68F9">
        <w:rPr>
          <w:color w:val="auto"/>
          <w:sz w:val="22"/>
          <w:lang w:eastAsia="en-US"/>
        </w:rPr>
        <w:t xml:space="preserve"> და 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გამკაცრდა პასუხისმგებლობის ზომები ზედამხედველი ორგანოს საქმიანობისათვის ხელის შეშლისა და სამუშაო პროცესის შეჩერების შესახებ.</w:t>
      </w:r>
    </w:p>
    <w:p w14:paraId="3BA28850" w14:textId="1EEF21AF" w:rsidR="00467429" w:rsidRPr="006A68F9" w:rsidRDefault="00467429" w:rsidP="00E170D1">
      <w:pPr>
        <w:spacing w:after="240" w:line="276" w:lineRule="auto"/>
        <w:ind w:left="0" w:right="0"/>
        <w:rPr>
          <w:color w:val="auto"/>
          <w:sz w:val="22"/>
          <w:lang w:eastAsia="en-US"/>
        </w:rPr>
      </w:pPr>
      <w:r w:rsidRPr="006A68F9">
        <w:rPr>
          <w:color w:val="auto"/>
          <w:sz w:val="22"/>
          <w:lang w:eastAsia="en-US"/>
        </w:rPr>
        <w:t>საანგარიშო პერიოდში (2018 წლის 1 სექტემბრიდან 2019 წლის 31 მარტის ჩათვლით)</w:t>
      </w:r>
      <w:r w:rsidR="006200D3">
        <w:rPr>
          <w:color w:val="auto"/>
          <w:sz w:val="22"/>
          <w:lang w:eastAsia="en-US"/>
        </w:rPr>
        <w:t>,</w:t>
      </w:r>
      <w:r w:rsidRPr="006A68F9">
        <w:rPr>
          <w:color w:val="auto"/>
          <w:sz w:val="22"/>
          <w:lang w:eastAsia="en-US"/>
        </w:rPr>
        <w:t xml:space="preserve"> „შრომის უსაფრთხოების შესახებ“ საქართველოს კანონისა და „შრომის უსაფრთხოების შესახებ“ საქართველოს ორგანული კანონის საფუძველზე</w:t>
      </w:r>
      <w:r w:rsidR="006200D3">
        <w:rPr>
          <w:color w:val="auto"/>
          <w:sz w:val="22"/>
          <w:lang w:eastAsia="en-US"/>
        </w:rPr>
        <w:t>,</w:t>
      </w:r>
      <w:r w:rsidR="00B62786" w:rsidRPr="006A68F9">
        <w:rPr>
          <w:color w:val="auto"/>
          <w:sz w:val="22"/>
          <w:lang w:eastAsia="en-US"/>
        </w:rPr>
        <w:t xml:space="preserve"> </w:t>
      </w:r>
      <w:r w:rsidRPr="006A68F9">
        <w:rPr>
          <w:color w:val="auto"/>
          <w:sz w:val="22"/>
          <w:lang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შემოწმდა 163 კომპანია, გაიცა შესაბამისი ადმინისტრაციული სამართალდარღვევის ოქმები და მითითებები. </w:t>
      </w:r>
    </w:p>
    <w:p w14:paraId="69ED0D62" w14:textId="7C3D4D2B" w:rsidR="00467429" w:rsidRPr="006A68F9" w:rsidRDefault="00467429" w:rsidP="00E170D1">
      <w:pPr>
        <w:spacing w:after="240" w:line="276" w:lineRule="auto"/>
        <w:ind w:left="0" w:right="15"/>
        <w:rPr>
          <w:color w:val="auto"/>
          <w:sz w:val="22"/>
          <w:lang w:eastAsia="en-US"/>
        </w:rPr>
      </w:pPr>
      <w:r w:rsidRPr="006A68F9">
        <w:rPr>
          <w:color w:val="auto"/>
          <w:sz w:val="22"/>
          <w:lang w:eastAsia="en-US"/>
        </w:rPr>
        <w:t xml:space="preserve">იძულებითი შრომისა და შრომითი ექსპლუატაციის პრევენცია: </w:t>
      </w:r>
    </w:p>
    <w:p w14:paraId="46275F5D" w14:textId="77777777" w:rsidR="00467429" w:rsidRPr="006A68F9" w:rsidRDefault="00467429" w:rsidP="00E170D1">
      <w:pPr>
        <w:spacing w:after="240" w:line="276" w:lineRule="auto"/>
        <w:ind w:left="0" w:right="15"/>
        <w:rPr>
          <w:color w:val="auto"/>
          <w:sz w:val="22"/>
          <w:lang w:eastAsia="en-US"/>
        </w:rPr>
      </w:pPr>
      <w:r w:rsidRPr="006A68F9">
        <w:rPr>
          <w:color w:val="auto"/>
          <w:sz w:val="22"/>
          <w:lang w:eastAsia="en-US"/>
        </w:rPr>
        <w:t>საქართველოს მთავრობის 2016 წლის №112 დადგენილების საფუძველზე, შრომის პირობების ინსპექტირების დეპარტამენტის მიერ, საანგარიშო პერიოდში, იძულებითი შრომისა და შრომითი ესპლუატაციის პრევენციისა და მათზე რეაგირების მიზნით, სახელმწიფო ზედამხედველობა განხორციელდა:</w:t>
      </w:r>
    </w:p>
    <w:p w14:paraId="6F8248CD" w14:textId="6EF6C7BB" w:rsidR="00467429" w:rsidRPr="006A68F9" w:rsidRDefault="00467429" w:rsidP="002A51E2">
      <w:pPr>
        <w:pStyle w:val="ListParagraph"/>
        <w:numPr>
          <w:ilvl w:val="0"/>
          <w:numId w:val="58"/>
        </w:numPr>
        <w:spacing w:after="0" w:line="276" w:lineRule="auto"/>
        <w:ind w:right="15"/>
        <w:contextualSpacing w:val="0"/>
        <w:rPr>
          <w:rFonts w:ascii="Sylfaen" w:hAnsi="Sylfaen"/>
        </w:rPr>
      </w:pPr>
      <w:r w:rsidRPr="006A68F9">
        <w:rPr>
          <w:rFonts w:ascii="Sylfaen" w:hAnsi="Sylfaen"/>
        </w:rPr>
        <w:t xml:space="preserve">2018 </w:t>
      </w:r>
      <w:r w:rsidRPr="006A68F9">
        <w:rPr>
          <w:rFonts w:ascii="Sylfaen" w:hAnsi="Sylfaen" w:cs="Sylfaen"/>
        </w:rPr>
        <w:t>წელს</w:t>
      </w:r>
      <w:r w:rsidRPr="006A68F9">
        <w:rPr>
          <w:rFonts w:ascii="Sylfaen" w:hAnsi="Sylfaen"/>
        </w:rPr>
        <w:t xml:space="preserve"> (1 </w:t>
      </w:r>
      <w:r w:rsidRPr="006A68F9">
        <w:rPr>
          <w:rFonts w:ascii="Sylfaen" w:hAnsi="Sylfaen" w:cs="Sylfaen"/>
        </w:rPr>
        <w:t>სექტემბერი</w:t>
      </w:r>
      <w:r w:rsidR="006200D3">
        <w:rPr>
          <w:rFonts w:ascii="Sylfaen" w:hAnsi="Sylfaen"/>
        </w:rPr>
        <w:t xml:space="preserve"> −</w:t>
      </w:r>
      <w:r w:rsidRPr="006A68F9">
        <w:rPr>
          <w:rFonts w:ascii="Sylfaen" w:hAnsi="Sylfaen"/>
        </w:rPr>
        <w:t xml:space="preserve"> 31 </w:t>
      </w:r>
      <w:r w:rsidRPr="006A68F9">
        <w:rPr>
          <w:rFonts w:ascii="Sylfaen" w:hAnsi="Sylfaen" w:cs="Sylfaen"/>
        </w:rPr>
        <w:t>დეკემბერი</w:t>
      </w:r>
      <w:r w:rsidR="006200D3">
        <w:rPr>
          <w:rFonts w:ascii="Sylfaen" w:hAnsi="Sylfaen"/>
        </w:rPr>
        <w:t>) −</w:t>
      </w:r>
      <w:r w:rsidR="006200D3">
        <w:rPr>
          <w:rFonts w:ascii="Sylfaen" w:hAnsi="Sylfaen"/>
          <w:lang w:val="ka-GE"/>
        </w:rPr>
        <w:t xml:space="preserve"> </w:t>
      </w:r>
      <w:r w:rsidRPr="006A68F9">
        <w:rPr>
          <w:rFonts w:ascii="Sylfaen" w:hAnsi="Sylfaen"/>
        </w:rPr>
        <w:t xml:space="preserve">33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2018 </w:t>
      </w:r>
      <w:r w:rsidRPr="006A68F9">
        <w:rPr>
          <w:rFonts w:ascii="Sylfaen" w:hAnsi="Sylfaen" w:cs="Sylfaen"/>
        </w:rPr>
        <w:t>წელს</w:t>
      </w:r>
      <w:r w:rsidRPr="006A68F9">
        <w:rPr>
          <w:rFonts w:ascii="Sylfaen" w:hAnsi="Sylfaen"/>
        </w:rPr>
        <w:t xml:space="preserve"> </w:t>
      </w:r>
      <w:r w:rsidRPr="006A68F9">
        <w:rPr>
          <w:rFonts w:ascii="Sylfaen" w:hAnsi="Sylfaen" w:cs="Sylfaen"/>
        </w:rPr>
        <w:t>შემოწმდა</w:t>
      </w:r>
      <w:r w:rsidRPr="006A68F9">
        <w:rPr>
          <w:rFonts w:ascii="Sylfaen" w:hAnsi="Sylfaen"/>
        </w:rPr>
        <w:t xml:space="preserve"> 154 </w:t>
      </w:r>
      <w:r w:rsidRPr="006A68F9">
        <w:rPr>
          <w:rFonts w:ascii="Sylfaen" w:hAnsi="Sylfaen" w:cs="Sylfaen"/>
        </w:rPr>
        <w:t>კომპანია</w:t>
      </w:r>
      <w:r w:rsidRPr="006A68F9">
        <w:rPr>
          <w:rFonts w:ascii="Sylfaen" w:hAnsi="Sylfaen"/>
        </w:rPr>
        <w:t>);</w:t>
      </w:r>
    </w:p>
    <w:p w14:paraId="690DBE26" w14:textId="7FCA7586" w:rsidR="00467429" w:rsidRPr="006A68F9" w:rsidRDefault="00467429" w:rsidP="006200D3">
      <w:pPr>
        <w:pStyle w:val="ListParagraph"/>
        <w:numPr>
          <w:ilvl w:val="0"/>
          <w:numId w:val="58"/>
        </w:numPr>
        <w:spacing w:after="240" w:line="276" w:lineRule="auto"/>
        <w:ind w:right="15"/>
        <w:contextualSpacing w:val="0"/>
        <w:jc w:val="both"/>
        <w:rPr>
          <w:rFonts w:ascii="Sylfaen" w:hAnsi="Sylfaen"/>
        </w:rPr>
      </w:pPr>
      <w:r w:rsidRPr="006A68F9">
        <w:rPr>
          <w:rFonts w:ascii="Sylfaen" w:hAnsi="Sylfaen"/>
        </w:rPr>
        <w:lastRenderedPageBreak/>
        <w:t xml:space="preserve">2019 </w:t>
      </w:r>
      <w:r w:rsidRPr="006A68F9">
        <w:rPr>
          <w:rFonts w:ascii="Sylfaen" w:hAnsi="Sylfaen" w:cs="Sylfaen"/>
        </w:rPr>
        <w:t>წელს</w:t>
      </w:r>
      <w:r w:rsidRPr="006A68F9">
        <w:rPr>
          <w:rFonts w:ascii="Sylfaen" w:hAnsi="Sylfaen"/>
        </w:rPr>
        <w:t xml:space="preserve"> (1 </w:t>
      </w:r>
      <w:r w:rsidRPr="006A68F9">
        <w:rPr>
          <w:rFonts w:ascii="Sylfaen" w:hAnsi="Sylfaen" w:cs="Sylfaen"/>
        </w:rPr>
        <w:t>იანვარი</w:t>
      </w:r>
      <w:r w:rsidR="006200D3">
        <w:rPr>
          <w:rFonts w:ascii="Sylfaen" w:hAnsi="Sylfaen"/>
        </w:rPr>
        <w:t xml:space="preserve"> −</w:t>
      </w:r>
      <w:r w:rsidRPr="006A68F9">
        <w:rPr>
          <w:rFonts w:ascii="Sylfaen" w:hAnsi="Sylfaen"/>
        </w:rPr>
        <w:t xml:space="preserve"> 31 </w:t>
      </w:r>
      <w:r w:rsidRPr="006A68F9">
        <w:rPr>
          <w:rFonts w:ascii="Sylfaen" w:hAnsi="Sylfaen" w:cs="Sylfaen"/>
        </w:rPr>
        <w:t>მარტი</w:t>
      </w:r>
      <w:r w:rsidR="006200D3">
        <w:rPr>
          <w:rFonts w:ascii="Sylfaen" w:hAnsi="Sylfaen"/>
        </w:rPr>
        <w:t>) −</w:t>
      </w:r>
      <w:r w:rsidRPr="006A68F9">
        <w:rPr>
          <w:rFonts w:ascii="Sylfaen" w:hAnsi="Sylfaen"/>
        </w:rPr>
        <w:t xml:space="preserve"> 36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2019 </w:t>
      </w:r>
      <w:r w:rsidRPr="006A68F9">
        <w:rPr>
          <w:rFonts w:ascii="Sylfaen" w:hAnsi="Sylfaen" w:cs="Sylfaen"/>
        </w:rPr>
        <w:t>წელს</w:t>
      </w:r>
      <w:r w:rsidRPr="006A68F9">
        <w:rPr>
          <w:rFonts w:ascii="Sylfaen" w:hAnsi="Sylfaen"/>
        </w:rPr>
        <w:t xml:space="preserve"> </w:t>
      </w:r>
      <w:r w:rsidRPr="006A68F9">
        <w:rPr>
          <w:rFonts w:ascii="Sylfaen" w:hAnsi="Sylfaen" w:cs="Sylfaen"/>
        </w:rPr>
        <w:t>დაგეგმილია</w:t>
      </w:r>
      <w:r w:rsidRPr="006A68F9">
        <w:rPr>
          <w:rFonts w:ascii="Sylfaen" w:hAnsi="Sylfaen"/>
        </w:rPr>
        <w:t xml:space="preserve"> </w:t>
      </w:r>
      <w:r w:rsidRPr="006A68F9">
        <w:rPr>
          <w:rFonts w:ascii="Sylfaen" w:hAnsi="Sylfaen" w:cs="Sylfaen"/>
        </w:rPr>
        <w:t>მინიმუმ</w:t>
      </w:r>
      <w:r w:rsidRPr="006A68F9">
        <w:rPr>
          <w:rFonts w:ascii="Sylfaen" w:hAnsi="Sylfaen"/>
        </w:rPr>
        <w:t xml:space="preserve"> 100 </w:t>
      </w:r>
      <w:r w:rsidRPr="006A68F9">
        <w:rPr>
          <w:rFonts w:ascii="Sylfaen" w:hAnsi="Sylfaen" w:cs="Sylfaen"/>
        </w:rPr>
        <w:t>კომპანიის</w:t>
      </w:r>
      <w:r w:rsidRPr="006A68F9">
        <w:rPr>
          <w:rFonts w:ascii="Sylfaen" w:hAnsi="Sylfaen"/>
        </w:rPr>
        <w:t xml:space="preserve"> </w:t>
      </w:r>
      <w:r w:rsidRPr="006A68F9">
        <w:rPr>
          <w:rFonts w:ascii="Sylfaen" w:hAnsi="Sylfaen" w:cs="Sylfaen"/>
        </w:rPr>
        <w:t>შემოწმება</w:t>
      </w:r>
      <w:r w:rsidRPr="006A68F9">
        <w:rPr>
          <w:rFonts w:ascii="Sylfaen" w:hAnsi="Sylfaen"/>
        </w:rPr>
        <w:t>).</w:t>
      </w:r>
    </w:p>
    <w:p w14:paraId="366158FA" w14:textId="2D0237B0" w:rsidR="00E04333" w:rsidRDefault="00467429" w:rsidP="00E170D1">
      <w:pPr>
        <w:spacing w:after="240" w:line="276" w:lineRule="auto"/>
        <w:ind w:left="0" w:right="15"/>
        <w:rPr>
          <w:color w:val="auto"/>
          <w:sz w:val="22"/>
          <w:lang w:eastAsia="en-US"/>
        </w:rPr>
      </w:pPr>
      <w:r w:rsidRPr="006A68F9">
        <w:rPr>
          <w:color w:val="auto"/>
          <w:sz w:val="22"/>
          <w:lang w:eastAsia="en-US"/>
        </w:rPr>
        <w:t>აღნიშნულ პერიოდში არ გამოვლენილა იძულებითი შრომისა და შრომითი ექსპლუატაციის შესაძლო ნიშნები, შესაბამისად</w:t>
      </w:r>
      <w:r w:rsidR="00D7503E">
        <w:rPr>
          <w:color w:val="auto"/>
          <w:sz w:val="22"/>
          <w:lang w:eastAsia="en-US"/>
        </w:rPr>
        <w:t>,</w:t>
      </w:r>
      <w:r w:rsidRPr="006A68F9">
        <w:rPr>
          <w:color w:val="auto"/>
          <w:sz w:val="22"/>
          <w:lang w:eastAsia="en-US"/>
        </w:rPr>
        <w:t xml:space="preserve"> არცერთი საქმე არ გაგზავნილა საქართველოს შინაგან საქმეთა სამინისტროს ცენტრალური კრიმინალური პოლიციის დეპარტამენტში.</w:t>
      </w:r>
    </w:p>
    <w:p w14:paraId="5584D0BF" w14:textId="77777777" w:rsidR="00627252" w:rsidRPr="006A68F9" w:rsidRDefault="00627252" w:rsidP="00E170D1">
      <w:pPr>
        <w:spacing w:after="240" w:line="276" w:lineRule="auto"/>
        <w:ind w:left="0" w:right="15"/>
        <w:rPr>
          <w:color w:val="auto"/>
          <w:sz w:val="22"/>
          <w:lang w:eastAsia="en-US"/>
        </w:rPr>
      </w:pPr>
    </w:p>
    <w:p w14:paraId="4F9F3A0C" w14:textId="5F75A4F1" w:rsidR="00631FF6" w:rsidRPr="006A68F9" w:rsidRDefault="00631FF6" w:rsidP="00E170D1">
      <w:pPr>
        <w:spacing w:after="240" w:line="276" w:lineRule="auto"/>
        <w:ind w:left="0"/>
        <w:rPr>
          <w:b/>
          <w:color w:val="2E74B5" w:themeColor="accent1" w:themeShade="BF"/>
          <w:sz w:val="22"/>
        </w:rPr>
      </w:pPr>
      <w:r w:rsidRPr="006A68F9">
        <w:rPr>
          <w:b/>
          <w:color w:val="2E74B5" w:themeColor="accent1" w:themeShade="BF"/>
          <w:sz w:val="22"/>
        </w:rPr>
        <w:t>ჯანმრთელობის დაცვა და სოციალური უზრუნველყოფა</w:t>
      </w:r>
      <w:bookmarkEnd w:id="95"/>
    </w:p>
    <w:p w14:paraId="2A82C649"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96" w:name="_Toc516925180"/>
      <w:bookmarkStart w:id="97" w:name="_Toc8905810"/>
      <w:commentRangeStart w:id="98"/>
      <w:r w:rsidRPr="006A68F9">
        <w:rPr>
          <w:b/>
          <w:color w:val="2E74B5" w:themeColor="accent1" w:themeShade="BF"/>
          <w:sz w:val="22"/>
        </w:rPr>
        <w:t>ჯანმრთელობის დაცვა</w:t>
      </w:r>
      <w:bookmarkEnd w:id="96"/>
      <w:bookmarkEnd w:id="97"/>
      <w:commentRangeEnd w:id="98"/>
      <w:r w:rsidR="008F0C5E">
        <w:rPr>
          <w:rStyle w:val="CommentReference"/>
          <w:rFonts w:asciiTheme="minorHAnsi" w:eastAsiaTheme="minorHAnsi" w:hAnsiTheme="minorHAnsi" w:cstheme="minorBidi"/>
          <w:color w:val="auto"/>
          <w:lang w:val="en-US" w:eastAsia="en-US"/>
        </w:rPr>
        <w:commentReference w:id="98"/>
      </w:r>
    </w:p>
    <w:p w14:paraId="5AFBC998" w14:textId="0ACAAA6B"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commentRangeStart w:id="100"/>
      <w:r w:rsidRPr="006A68F9">
        <w:rPr>
          <w:sz w:val="22"/>
        </w:rPr>
        <w:t xml:space="preserve">2018 წლის სექტემბრიდან გაფართოვდა ქრონიკული დაავადებების სამკურნალო მედიკამენტებით უზრუნველყოფის პროგრამა და მისი მოსარგებლე გახდა საპენსიო ასაკის მოსახლეობა, </w:t>
      </w:r>
      <w:commentRangeEnd w:id="100"/>
      <w:r w:rsidR="008F0C5E">
        <w:rPr>
          <w:rStyle w:val="CommentReference"/>
          <w:rFonts w:asciiTheme="minorHAnsi" w:eastAsiaTheme="minorHAnsi" w:hAnsiTheme="minorHAnsi" w:cstheme="minorBidi"/>
          <w:color w:val="auto"/>
          <w:lang w:val="en-US" w:eastAsia="en-US"/>
        </w:rPr>
        <w:commentReference w:id="100"/>
      </w:r>
      <w:r w:rsidRPr="006A68F9">
        <w:rPr>
          <w:sz w:val="22"/>
        </w:rPr>
        <w:t xml:space="preserve">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პირები. პროგრამით გათვალისწინებულ მედიკამენტებზე მათთვის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50%-ს. 2018 წლის დეკემბრიდან დაავადებების ჩამონათვალს დაემატა </w:t>
      </w:r>
      <w:commentRangeStart w:id="101"/>
      <w:r w:rsidRPr="006A68F9">
        <w:rPr>
          <w:sz w:val="22"/>
        </w:rPr>
        <w:t>პარკინსონის</w:t>
      </w:r>
      <w:r w:rsidR="002D3817">
        <w:rPr>
          <w:sz w:val="22"/>
        </w:rPr>
        <w:t>ა</w:t>
      </w:r>
      <w:r w:rsidRPr="006A68F9">
        <w:rPr>
          <w:sz w:val="22"/>
        </w:rPr>
        <w:t xml:space="preserve"> და ეპილეფსიის სამკურნალო ფარმაცევტული პროდუქტები.</w:t>
      </w:r>
      <w:commentRangeEnd w:id="101"/>
      <w:r w:rsidR="00221A86">
        <w:rPr>
          <w:rStyle w:val="CommentReference"/>
          <w:rFonts w:asciiTheme="minorHAnsi" w:eastAsiaTheme="minorHAnsi" w:hAnsiTheme="minorHAnsi" w:cstheme="minorBidi"/>
          <w:color w:val="auto"/>
          <w:lang w:val="en-US" w:eastAsia="en-US"/>
        </w:rPr>
        <w:commentReference w:id="101"/>
      </w:r>
    </w:p>
    <w:p w14:paraId="5F23B14D" w14:textId="4173B3F4" w:rsidR="0028405F" w:rsidRPr="006A68F9" w:rsidRDefault="0028405F" w:rsidP="00E170D1">
      <w:pPr>
        <w:autoSpaceDE w:val="0"/>
        <w:autoSpaceDN w:val="0"/>
        <w:adjustRightInd w:val="0"/>
        <w:spacing w:after="240" w:line="276" w:lineRule="auto"/>
        <w:ind w:left="0" w:right="15" w:firstLine="0"/>
        <w:rPr>
          <w:sz w:val="22"/>
        </w:rPr>
      </w:pPr>
      <w:r w:rsidRPr="006A68F9">
        <w:rPr>
          <w:sz w:val="22"/>
        </w:rPr>
        <w:t>2019 წლიდან საექიმო სპეციალობაში</w:t>
      </w:r>
      <w:r w:rsidR="002D3817">
        <w:rPr>
          <w:sz w:val="22"/>
        </w:rPr>
        <w:t xml:space="preserve"> −</w:t>
      </w:r>
      <w:r w:rsidRPr="006A68F9">
        <w:rPr>
          <w:sz w:val="22"/>
        </w:rPr>
        <w:t xml:space="preserve"> </w:t>
      </w:r>
      <w:commentRangeStart w:id="102"/>
      <w:r w:rsidRPr="006A68F9">
        <w:rPr>
          <w:sz w:val="22"/>
        </w:rPr>
        <w:t xml:space="preserve">„ფსიქიატრია“ რეზიდენტთა მზადება დაფინანსდება დიპლომისშემდგომი სამედიცინო განათლების პროგრამის </w:t>
      </w:r>
      <w:commentRangeEnd w:id="102"/>
      <w:r w:rsidR="008F0C5E">
        <w:rPr>
          <w:rStyle w:val="CommentReference"/>
          <w:rFonts w:asciiTheme="minorHAnsi" w:eastAsiaTheme="minorHAnsi" w:hAnsiTheme="minorHAnsi" w:cstheme="minorBidi"/>
          <w:color w:val="auto"/>
          <w:lang w:val="en-US" w:eastAsia="en-US"/>
        </w:rPr>
        <w:commentReference w:id="102"/>
      </w:r>
      <w:commentRangeStart w:id="103"/>
      <w:r w:rsidRPr="006A68F9">
        <w:rPr>
          <w:sz w:val="22"/>
        </w:rPr>
        <w:t>ფარგლებში, რაც ხელს შეუწყობს ფსიქიკური სფეროს ადამიანური რესურსების რაოდენობის ჯანმრთელობის მსოფლიო ორგანიზაციის ნორმატივებთან შესაბამისობაში მოყვანას, ასევე შექმნის პირობებს</w:t>
      </w:r>
      <w:r w:rsidR="002D3817">
        <w:rPr>
          <w:sz w:val="22"/>
        </w:rPr>
        <w:t>,</w:t>
      </w:r>
      <w:r w:rsidRPr="006A68F9">
        <w:rPr>
          <w:sz w:val="22"/>
        </w:rPr>
        <w:t xml:space="preserve"> ქვეყნის მასშტაბით მათი </w:t>
      </w:r>
      <w:r w:rsidR="002D3817">
        <w:rPr>
          <w:sz w:val="22"/>
        </w:rPr>
        <w:t>სწორად</w:t>
      </w:r>
      <w:r w:rsidRPr="006A68F9">
        <w:rPr>
          <w:sz w:val="22"/>
        </w:rPr>
        <w:t xml:space="preserve"> გადანაწილების უზრუნველსაყოფად. </w:t>
      </w:r>
      <w:commentRangeEnd w:id="103"/>
      <w:r w:rsidR="00142FE2">
        <w:rPr>
          <w:rStyle w:val="CommentReference"/>
          <w:rFonts w:asciiTheme="minorHAnsi" w:eastAsiaTheme="minorHAnsi" w:hAnsiTheme="minorHAnsi" w:cstheme="minorBidi"/>
          <w:color w:val="auto"/>
          <w:lang w:val="en-US" w:eastAsia="en-US"/>
        </w:rPr>
        <w:commentReference w:id="103"/>
      </w:r>
    </w:p>
    <w:p w14:paraId="7755B2C2" w14:textId="29BD6AA0" w:rsidR="0028405F" w:rsidRPr="006A68F9" w:rsidRDefault="00844D1B" w:rsidP="00E170D1">
      <w:pPr>
        <w:autoSpaceDE w:val="0"/>
        <w:autoSpaceDN w:val="0"/>
        <w:adjustRightInd w:val="0"/>
        <w:spacing w:after="240" w:line="276" w:lineRule="auto"/>
        <w:ind w:left="0" w:right="15" w:firstLine="0"/>
        <w:rPr>
          <w:sz w:val="22"/>
        </w:rPr>
      </w:pPr>
      <w:r>
        <w:rPr>
          <w:sz w:val="22"/>
        </w:rPr>
        <w:t>„</w:t>
      </w:r>
      <w:r w:rsidR="0028405F" w:rsidRPr="006A68F9">
        <w:rPr>
          <w:sz w:val="22"/>
        </w:rPr>
        <w:t>სასწრაფო, გადაუდებელი დახმარება და სამედიცინო ტრანსპორტირება“ კომპონენტის ფარგლებში, დროებით ოკუპირებული ტერიტორიების გამყოფ ხაზთან ოპერირებს შესაბამისი ტექნიკითა და სამედიცინო პერსონალით აღჭურვილი რეანიმობილები და სასწრაფო სამედიცინო დახმარების მანქანები, რომლებიც ახორციელებენ ოკუპირებულ ტერიტორიებზე მცხოვრები პაციენტების სამედიცინო ტრანსპორტირებას შესაბამისი პროფილის კლინიკებში. 2018 წლის პირველი სექტემბრიდან</w:t>
      </w:r>
      <w:r w:rsidR="00B62786" w:rsidRPr="006A68F9">
        <w:rPr>
          <w:sz w:val="22"/>
        </w:rPr>
        <w:t xml:space="preserve"> </w:t>
      </w:r>
      <w:r w:rsidR="0028405F" w:rsidRPr="006A68F9">
        <w:rPr>
          <w:sz w:val="22"/>
        </w:rPr>
        <w:t>2019 წლის 31 მარტის ჩათვლით განხორციელდა 176 პაციენტის სამედიცინო ტრანსპორტირება, მათ შორის</w:t>
      </w:r>
      <w:r w:rsidR="00823CEE">
        <w:rPr>
          <w:sz w:val="22"/>
        </w:rPr>
        <w:t>,</w:t>
      </w:r>
      <w:r w:rsidR="0028405F" w:rsidRPr="006A68F9">
        <w:rPr>
          <w:sz w:val="22"/>
        </w:rPr>
        <w:t xml:space="preserve"> 77 სამედიცინო ტრანსპორტირება აფხაზეთის ოკუპირებული ტერიტორიის პირობითი საზღვრიდან, ხოლო 99 </w:t>
      </w:r>
      <w:r w:rsidR="00823CEE">
        <w:rPr>
          <w:sz w:val="22"/>
        </w:rPr>
        <w:t xml:space="preserve">− </w:t>
      </w:r>
      <w:r w:rsidR="0028405F" w:rsidRPr="006A68F9">
        <w:rPr>
          <w:sz w:val="22"/>
        </w:rPr>
        <w:t>სამხრეთ ოსეთის პირობითი საზღვრიდან.</w:t>
      </w:r>
    </w:p>
    <w:p w14:paraId="2DB7A9E0" w14:textId="45F2620F" w:rsidR="0028405F" w:rsidRPr="006A68F9" w:rsidRDefault="0028405F" w:rsidP="00E170D1">
      <w:pPr>
        <w:spacing w:before="100" w:beforeAutospacing="1" w:after="240" w:line="276" w:lineRule="auto"/>
        <w:ind w:left="0" w:right="15" w:firstLine="0"/>
        <w:rPr>
          <w:sz w:val="22"/>
        </w:rPr>
      </w:pPr>
      <w:commentRangeStart w:id="104"/>
      <w:r w:rsidRPr="006A68F9">
        <w:rPr>
          <w:sz w:val="22"/>
        </w:rPr>
        <w:t xml:space="preserve">მაღალი რისკის ჯგუფებში გრიპის პროფილაქტიკისთვის, სახელმწიფოს მიერ პირველად იქნა შეძენილი 44000-მდე დოზა სეზონური გრიპის ვაქცინა, </w:t>
      </w:r>
      <w:commentRangeStart w:id="105"/>
      <w:r w:rsidRPr="006A68F9">
        <w:rPr>
          <w:sz w:val="22"/>
        </w:rPr>
        <w:t>რაც 2-ჯერ მეტია გასული სეზონისთვის შეძენილ ვაქცინასთან შედარებით.</w:t>
      </w:r>
      <w:commentRangeEnd w:id="105"/>
      <w:r w:rsidR="000F0D74">
        <w:rPr>
          <w:rStyle w:val="CommentReference"/>
          <w:rFonts w:asciiTheme="minorHAnsi" w:eastAsiaTheme="minorHAnsi" w:hAnsiTheme="minorHAnsi" w:cstheme="minorBidi"/>
          <w:color w:val="auto"/>
          <w:lang w:val="en-US" w:eastAsia="en-US"/>
        </w:rPr>
        <w:commentReference w:id="105"/>
      </w:r>
      <w:r w:rsidRPr="006A68F9">
        <w:rPr>
          <w:sz w:val="22"/>
        </w:rPr>
        <w:t xml:space="preserve"> „სეზონური გრიპის შემთხვევათა მკურნალობისა და გრიპის </w:t>
      </w:r>
      <w:commentRangeEnd w:id="104"/>
      <w:r w:rsidR="000F0D74">
        <w:rPr>
          <w:rStyle w:val="CommentReference"/>
          <w:rFonts w:asciiTheme="minorHAnsi" w:eastAsiaTheme="minorHAnsi" w:hAnsiTheme="minorHAnsi" w:cstheme="minorBidi"/>
          <w:color w:val="auto"/>
          <w:lang w:val="en-US" w:eastAsia="en-US"/>
        </w:rPr>
        <w:lastRenderedPageBreak/>
        <w:commentReference w:id="104"/>
      </w:r>
      <w:r w:rsidRPr="006A68F9">
        <w:rPr>
          <w:sz w:val="22"/>
        </w:rPr>
        <w:t>გავრცელების მართვისთვის საჭირო ანტივირუსული მედიკამენტით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4 იანვრის</w:t>
      </w:r>
      <w:r w:rsidR="003B4C93">
        <w:rPr>
          <w:sz w:val="22"/>
        </w:rPr>
        <w:t xml:space="preserve"> №</w:t>
      </w:r>
      <w:r w:rsidRPr="006A68F9">
        <w:rPr>
          <w:sz w:val="22"/>
        </w:rPr>
        <w:t>01-4/ო ბრძანებით გათვალისწინებული ღონისძიებების ფარგლებში</w:t>
      </w:r>
      <w:r w:rsidR="003B4C93">
        <w:rPr>
          <w:sz w:val="22"/>
        </w:rPr>
        <w:t>,</w:t>
      </w:r>
      <w:r w:rsidRPr="006A68F9">
        <w:rPr>
          <w:sz w:val="22"/>
        </w:rPr>
        <w:t xml:space="preserve"> </w:t>
      </w:r>
      <w:commentRangeStart w:id="106"/>
      <w:r w:rsidRPr="006A68F9">
        <w:rPr>
          <w:sz w:val="22"/>
        </w:rPr>
        <w:t xml:space="preserve">დაავადებათა კონტროლისა და საზოგადოებრივი ჯანმრთელობის ეროვნული ცენტრისა და საზოგადოებრივი ჯანმრთელობის მუნიციპალური სამსახურების მიერ მოხდა ანტივირუსული პრეპარატების გაცემის ორგანიზება მთელი ქვეყნის მასშტაბით. </w:t>
      </w:r>
      <w:commentRangeEnd w:id="106"/>
      <w:r w:rsidR="000F0D74">
        <w:rPr>
          <w:rStyle w:val="CommentReference"/>
          <w:rFonts w:asciiTheme="minorHAnsi" w:eastAsiaTheme="minorHAnsi" w:hAnsiTheme="minorHAnsi" w:cstheme="minorBidi"/>
          <w:color w:val="auto"/>
          <w:lang w:val="en-US" w:eastAsia="en-US"/>
        </w:rPr>
        <w:commentReference w:id="106"/>
      </w:r>
      <w:r w:rsidRPr="006A68F9">
        <w:rPr>
          <w:sz w:val="22"/>
        </w:rPr>
        <w:t>გრიპის შემთხვევების მკურნალობის მიზნით, სახელმწიფოს მიერ დაავადებულებისთვის უსასყიდლოდ გაიცა 5240 კოლოფი ანტივირუსული პრეპარატი</w:t>
      </w:r>
      <w:r w:rsidR="003B4C93">
        <w:rPr>
          <w:sz w:val="22"/>
        </w:rPr>
        <w:t xml:space="preserve"> −</w:t>
      </w:r>
      <w:r w:rsidRPr="006A68F9">
        <w:rPr>
          <w:sz w:val="22"/>
        </w:rPr>
        <w:t xml:space="preserve"> ტამიფლუ. </w:t>
      </w:r>
      <w:del w:id="107" w:author="Mariam Darakhvelidze" w:date="2019-05-30T14:49:00Z">
        <w:r w:rsidRPr="004B1FA5" w:rsidDel="004B1FA5">
          <w:rPr>
            <w:sz w:val="22"/>
            <w:highlight w:val="yellow"/>
          </w:rPr>
          <w:delText>დისტრიბუცია რაიონულ ცენტრებამდე 2-ჯერ განხორციელდა.</w:delText>
        </w:r>
        <w:r w:rsidRPr="006A68F9" w:rsidDel="004B1FA5">
          <w:rPr>
            <w:sz w:val="22"/>
          </w:rPr>
          <w:delText xml:space="preserve"> </w:delText>
        </w:r>
        <w:r w:rsidRPr="006A68F9" w:rsidDel="000F0D74">
          <w:rPr>
            <w:sz w:val="22"/>
          </w:rPr>
          <w:delTex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12 იანვრის</w:delText>
        </w:r>
        <w:r w:rsidR="008A1F62" w:rsidDel="000F0D74">
          <w:rPr>
            <w:sz w:val="22"/>
          </w:rPr>
          <w:delText xml:space="preserve"> №</w:delText>
        </w:r>
        <w:r w:rsidRPr="006A68F9" w:rsidDel="000F0D74">
          <w:rPr>
            <w:sz w:val="22"/>
          </w:rPr>
          <w:delText xml:space="preserve">01-19/ო ბრძანების თანახმად, </w:delText>
        </w:r>
      </w:del>
      <w:r w:rsidRPr="006A68F9">
        <w:rPr>
          <w:sz w:val="22"/>
        </w:rPr>
        <w:t xml:space="preserve">სჯდ ცენტრების მიერ მედიკამენტის გაცემა ხორციელდებოდა ჯანმრთელობის მდგომარეობის </w:t>
      </w:r>
      <w:del w:id="108" w:author="Mariam Darakhvelidze" w:date="2019-05-30T14:49:00Z">
        <w:r w:rsidRPr="006A68F9" w:rsidDel="000F0D74">
          <w:rPr>
            <w:sz w:val="22"/>
          </w:rPr>
          <w:delText>შესახებ ფორმა</w:delText>
        </w:r>
        <w:r w:rsidR="008A1F62" w:rsidDel="000F0D74">
          <w:rPr>
            <w:sz w:val="22"/>
          </w:rPr>
          <w:delText xml:space="preserve"> №</w:delText>
        </w:r>
        <w:r w:rsidRPr="006A68F9" w:rsidDel="000F0D74">
          <w:rPr>
            <w:sz w:val="22"/>
          </w:rPr>
          <w:delText>IV/100-ა</w:delText>
        </w:r>
        <w:r w:rsidR="008A1F62" w:rsidDel="000F0D74">
          <w:rPr>
            <w:sz w:val="22"/>
          </w:rPr>
          <w:delText>-ის</w:delText>
        </w:r>
        <w:r w:rsidRPr="006A68F9" w:rsidDel="000F0D74">
          <w:rPr>
            <w:sz w:val="22"/>
          </w:rPr>
          <w:delText xml:space="preserve"> საფუძველზე</w:delText>
        </w:r>
        <w:r w:rsidR="008A1F62" w:rsidDel="000F0D74">
          <w:rPr>
            <w:sz w:val="22"/>
          </w:rPr>
          <w:delText>,</w:delText>
        </w:r>
        <w:r w:rsidRPr="006A68F9" w:rsidDel="000F0D74">
          <w:rPr>
            <w:sz w:val="22"/>
          </w:rPr>
          <w:delText xml:space="preserve"> </w:delText>
        </w:r>
      </w:del>
      <w:r w:rsidRPr="006A68F9">
        <w:rPr>
          <w:sz w:val="22"/>
        </w:rPr>
        <w:t>შემდეგ მოსარგებლეებზე:</w:t>
      </w:r>
    </w:p>
    <w:p w14:paraId="79FCB157" w14:textId="77777777" w:rsidR="0028405F" w:rsidRPr="006A68F9" w:rsidRDefault="0028405F" w:rsidP="00E170D1">
      <w:pPr>
        <w:spacing w:after="0" w:line="276" w:lineRule="auto"/>
        <w:ind w:left="0" w:right="15" w:firstLine="0"/>
        <w:rPr>
          <w:sz w:val="22"/>
        </w:rPr>
      </w:pPr>
      <w:commentRangeStart w:id="109"/>
      <w:r w:rsidRPr="006A68F9">
        <w:rPr>
          <w:sz w:val="22"/>
        </w:rPr>
        <w:t>ა) ორსულებზე/მელოგინეებზე;</w:t>
      </w:r>
    </w:p>
    <w:p w14:paraId="22443853" w14:textId="77777777" w:rsidR="008A1F62" w:rsidRDefault="0028405F" w:rsidP="00E170D1">
      <w:pPr>
        <w:spacing w:after="0" w:line="276" w:lineRule="auto"/>
        <w:ind w:left="0" w:right="15" w:firstLine="0"/>
        <w:rPr>
          <w:sz w:val="22"/>
        </w:rPr>
      </w:pPr>
      <w:r w:rsidRPr="006A68F9">
        <w:rPr>
          <w:sz w:val="22"/>
        </w:rPr>
        <w:t xml:space="preserve">ბ) სოციალურად დაუცველი ოჯახების წევრებზე, რომელთა სარეიტინგო ქულა არ აღემატება </w:t>
      </w:r>
    </w:p>
    <w:p w14:paraId="35C33841" w14:textId="473322BD" w:rsidR="0028405F" w:rsidRPr="006A68F9" w:rsidRDefault="008A1F62" w:rsidP="00E170D1">
      <w:pPr>
        <w:spacing w:after="0" w:line="276" w:lineRule="auto"/>
        <w:ind w:left="0" w:right="15" w:firstLine="0"/>
        <w:rPr>
          <w:sz w:val="22"/>
        </w:rPr>
      </w:pPr>
      <w:r>
        <w:rPr>
          <w:sz w:val="22"/>
        </w:rPr>
        <w:t xml:space="preserve">100 </w:t>
      </w:r>
      <w:r w:rsidR="0028405F" w:rsidRPr="006A68F9">
        <w:rPr>
          <w:sz w:val="22"/>
        </w:rPr>
        <w:t>000-ს;</w:t>
      </w:r>
    </w:p>
    <w:p w14:paraId="1D51F0F4" w14:textId="0FC887C7" w:rsidR="0028405F" w:rsidRPr="006A68F9" w:rsidRDefault="0028405F" w:rsidP="00E170D1">
      <w:pPr>
        <w:spacing w:after="0" w:line="276" w:lineRule="auto"/>
        <w:ind w:left="0" w:right="15" w:firstLine="0"/>
        <w:rPr>
          <w:sz w:val="22"/>
        </w:rPr>
      </w:pPr>
      <w:r w:rsidRPr="006A68F9">
        <w:rPr>
          <w:sz w:val="22"/>
        </w:rPr>
        <w:t>გ) ბავშვებზე (0-</w:t>
      </w:r>
      <w:r w:rsidR="008A1F62">
        <w:rPr>
          <w:sz w:val="22"/>
        </w:rPr>
        <w:t xml:space="preserve">დან </w:t>
      </w:r>
      <w:r w:rsidRPr="006A68F9">
        <w:rPr>
          <w:sz w:val="22"/>
        </w:rPr>
        <w:t>18 წლამდე ასაკის მოსახლეობა);</w:t>
      </w:r>
    </w:p>
    <w:p w14:paraId="6B958439" w14:textId="25884DFE" w:rsidR="0028405F" w:rsidRPr="006A68F9" w:rsidRDefault="0028405F" w:rsidP="00E170D1">
      <w:pPr>
        <w:spacing w:after="0" w:line="276" w:lineRule="auto"/>
        <w:ind w:left="0" w:right="15" w:firstLine="0"/>
        <w:rPr>
          <w:sz w:val="22"/>
        </w:rPr>
      </w:pPr>
      <w:r w:rsidRPr="006A68F9">
        <w:rPr>
          <w:sz w:val="22"/>
        </w:rPr>
        <w:t>დ) ხანდაზმულებზე (</w:t>
      </w:r>
      <w:r w:rsidR="002846A1">
        <w:rPr>
          <w:sz w:val="22"/>
        </w:rPr>
        <w:t>ქალები −</w:t>
      </w:r>
      <w:r w:rsidRPr="006A68F9">
        <w:rPr>
          <w:sz w:val="22"/>
        </w:rPr>
        <w:t xml:space="preserve"> 60 წლიდან, მამაკაცები</w:t>
      </w:r>
      <w:r w:rsidR="002846A1">
        <w:rPr>
          <w:sz w:val="22"/>
        </w:rPr>
        <w:t xml:space="preserve"> −</w:t>
      </w:r>
      <w:r w:rsidRPr="006A68F9">
        <w:rPr>
          <w:sz w:val="22"/>
        </w:rPr>
        <w:t xml:space="preserve"> 65 წლიდან);</w:t>
      </w:r>
    </w:p>
    <w:p w14:paraId="61FE78C3" w14:textId="77777777" w:rsidR="0028405F" w:rsidRPr="006A68F9" w:rsidRDefault="0028405F" w:rsidP="00E170D1">
      <w:pPr>
        <w:spacing w:after="0" w:line="276" w:lineRule="auto"/>
        <w:ind w:left="0" w:right="15" w:firstLine="0"/>
        <w:rPr>
          <w:sz w:val="22"/>
        </w:rPr>
      </w:pPr>
      <w:r w:rsidRPr="006A68F9">
        <w:rPr>
          <w:sz w:val="22"/>
        </w:rPr>
        <w:t>ე) გულ-სისხლძარღვთა სისტემის დაავადების მქონე პაციენტებზე;</w:t>
      </w:r>
    </w:p>
    <w:p w14:paraId="7A6BCCFE" w14:textId="77777777" w:rsidR="0028405F" w:rsidRPr="006A68F9" w:rsidRDefault="0028405F" w:rsidP="00E170D1">
      <w:pPr>
        <w:spacing w:after="0" w:line="276" w:lineRule="auto"/>
        <w:ind w:left="0" w:right="15" w:firstLine="0"/>
        <w:rPr>
          <w:sz w:val="22"/>
        </w:rPr>
      </w:pPr>
      <w:r w:rsidRPr="006A68F9">
        <w:rPr>
          <w:sz w:val="22"/>
        </w:rPr>
        <w:t>ვ) ონკოლოგიური დაავადებების მქონე პაციენტებზე;</w:t>
      </w:r>
    </w:p>
    <w:p w14:paraId="14A42BA8" w14:textId="77777777" w:rsidR="0028405F" w:rsidRPr="006A68F9" w:rsidRDefault="0028405F" w:rsidP="00E170D1">
      <w:pPr>
        <w:spacing w:after="0" w:line="276" w:lineRule="auto"/>
        <w:ind w:left="0" w:right="15" w:firstLine="0"/>
        <w:rPr>
          <w:sz w:val="22"/>
        </w:rPr>
      </w:pPr>
      <w:r w:rsidRPr="006A68F9">
        <w:rPr>
          <w:sz w:val="22"/>
        </w:rPr>
        <w:t>ზ) სასუნთქი სისტემის დაავადებების მქონე პაციენტებზე;</w:t>
      </w:r>
    </w:p>
    <w:p w14:paraId="792B7769" w14:textId="77777777" w:rsidR="0028405F" w:rsidRPr="006A68F9" w:rsidRDefault="0028405F" w:rsidP="00E170D1">
      <w:pPr>
        <w:spacing w:after="0" w:line="276" w:lineRule="auto"/>
        <w:ind w:left="0" w:right="15" w:firstLine="0"/>
        <w:rPr>
          <w:sz w:val="22"/>
        </w:rPr>
      </w:pPr>
      <w:r w:rsidRPr="006A68F9">
        <w:rPr>
          <w:sz w:val="22"/>
        </w:rPr>
        <w:t>თ) დიაბეტის მქონე პაციენტებზე;</w:t>
      </w:r>
    </w:p>
    <w:p w14:paraId="1390FDDE" w14:textId="4D577F18" w:rsidR="0028405F" w:rsidRPr="006A68F9" w:rsidRDefault="0028405F" w:rsidP="00E170D1">
      <w:pPr>
        <w:spacing w:after="240" w:line="276" w:lineRule="auto"/>
        <w:ind w:left="0" w:right="15" w:firstLine="0"/>
        <w:rPr>
          <w:sz w:val="22"/>
        </w:rPr>
      </w:pPr>
      <w:r w:rsidRPr="006A68F9">
        <w:rPr>
          <w:sz w:val="22"/>
        </w:rPr>
        <w:t>ი) ყველა სხვა პაციენტზე.</w:t>
      </w:r>
      <w:commentRangeEnd w:id="109"/>
      <w:r w:rsidR="000F0D74">
        <w:rPr>
          <w:rStyle w:val="CommentReference"/>
          <w:rFonts w:asciiTheme="minorHAnsi" w:eastAsiaTheme="minorHAnsi" w:hAnsiTheme="minorHAnsi" w:cstheme="minorBidi"/>
          <w:color w:val="auto"/>
          <w:lang w:val="en-US" w:eastAsia="en-US"/>
        </w:rPr>
        <w:commentReference w:id="109"/>
      </w:r>
    </w:p>
    <w:p w14:paraId="2C68C68A" w14:textId="77777777" w:rsidR="000F0D74"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ins w:id="110" w:author="Mariam Darakhvelidze" w:date="2019-05-30T14:49:00Z"/>
          <w:sz w:val="22"/>
        </w:rPr>
      </w:pPr>
      <w:commentRangeStart w:id="111"/>
      <w:r w:rsidRPr="006A68F9">
        <w:rPr>
          <w:sz w:val="22"/>
        </w:rPr>
        <w:t xml:space="preserve">2019 წლის 5 იანვრიდან 31 მარტის ჩათვლით პრეპარატი ტამიფლუ მუნიციპალური სჯდ ცენტრებიდან გაიცა 3632 პირზე. </w:t>
      </w:r>
      <w:commentRangeEnd w:id="111"/>
      <w:r w:rsidR="00221A86">
        <w:rPr>
          <w:rStyle w:val="CommentReference"/>
          <w:rFonts w:asciiTheme="minorHAnsi" w:eastAsiaTheme="minorHAnsi" w:hAnsiTheme="minorHAnsi" w:cstheme="minorBidi"/>
          <w:color w:val="auto"/>
          <w:lang w:val="en-US" w:eastAsia="en-US"/>
        </w:rPr>
        <w:commentReference w:id="111"/>
      </w:r>
    </w:p>
    <w:p w14:paraId="7B9E32FA" w14:textId="5CB5337E"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წითელას გავრცელების პრევენციის მიზნით</w:t>
      </w:r>
      <w:r w:rsidR="008B07AE">
        <w:rPr>
          <w:sz w:val="22"/>
        </w:rPr>
        <w:t>,</w:t>
      </w:r>
      <w:r w:rsidRPr="006A68F9">
        <w:rPr>
          <w:sz w:val="22"/>
        </w:rPr>
        <w:t xml:space="preserve"> საქართველოს ნებისმიერი მოქალაქისთვის 2019 წლის 18 იანვრიდან მთელი ქვეყნის მასშტაბით უფასოდ გახდა შესაძლებელი </w:t>
      </w:r>
      <w:del w:id="112" w:author="Mariam Darakhvelidze" w:date="2019-05-30T15:15:00Z">
        <w:r w:rsidRPr="006A68F9" w:rsidDel="008F0C5E">
          <w:rPr>
            <w:sz w:val="22"/>
          </w:rPr>
          <w:delText>წითელას</w:delText>
        </w:r>
      </w:del>
      <w:r w:rsidRPr="006A68F9">
        <w:rPr>
          <w:sz w:val="22"/>
        </w:rPr>
        <w:t xml:space="preserve"> </w:t>
      </w:r>
      <w:ins w:id="113" w:author="Mariam Darakhvelidze" w:date="2019-05-30T15:14:00Z">
        <w:r w:rsidR="008F0C5E">
          <w:rPr>
            <w:sz w:val="22"/>
          </w:rPr>
          <w:t xml:space="preserve">სამ </w:t>
        </w:r>
      </w:ins>
      <w:r w:rsidRPr="006A68F9">
        <w:rPr>
          <w:sz w:val="22"/>
        </w:rPr>
        <w:t xml:space="preserve">კომპონენტიანი ვაქცინით იმუნიზაცია. აღნიშნული შესაძლებლობით საანგარიშო პერიოდამდე </w:t>
      </w:r>
      <w:del w:id="114" w:author="Mariam Darakhvelidze" w:date="2019-05-30T15:15:00Z">
        <w:r w:rsidRPr="006A68F9" w:rsidDel="008F0C5E">
          <w:rPr>
            <w:sz w:val="22"/>
          </w:rPr>
          <w:delText>უკვე</w:delText>
        </w:r>
      </w:del>
      <w:r w:rsidRPr="006A68F9">
        <w:rPr>
          <w:sz w:val="22"/>
        </w:rPr>
        <w:t xml:space="preserve"> ისარგებლა 120 000-ზე მეტმა მოქალაქემ.</w:t>
      </w:r>
    </w:p>
    <w:p w14:paraId="7F16ADC2" w14:textId="77777777"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გლობალური ფონდის შიდსის პროგრამის ფარგლებში, საანგარიშო პერიოდის განმავლობაში, აივ ინფექციის/შიდსის პრევენციის მიმართულებით გრძელდება გეგმური პროფილაქტიკური საქმიანობა მაღალი რისკის ჯგუფებში (ნარკოტიკების ინექციური გზით მომხმარებლებში, მსმ-ებში, კომერციულ სექსმუშაკებსა და პატიმრებში).</w:t>
      </w:r>
    </w:p>
    <w:p w14:paraId="2414DEF1" w14:textId="4D38301D"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პროგრამის ფარგლებში ასევე ხორციელდება ანტირეტროვირუსულ თერაპიაზე მყოფი 4,597 პაციენტის მკურნალობის დამყოლობის მხარდაჭერის აქტივობები, მათ შორის, მობილური ჯგუფების მიერ (4 ასეთი ჯგუფი ფუნქციონირებს). დაწყებულ იქნა კონსულტაციები გლობალური ფონდის დაფინანსების შემცირების გამო მიმდინარე პროგრამების მდგრადობის საჭიროებების სახელმწიფო ბიუჯეტის დაგეგმვის დროს გასათვალისწინებლად.</w:t>
      </w:r>
    </w:p>
    <w:p w14:paraId="4FB999F1" w14:textId="04DD8862"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lastRenderedPageBreak/>
        <w:t>გლობალური ფონდის ტუბერკულოზის პროგრამის ფარგლებში</w:t>
      </w:r>
      <w:r w:rsidR="002B087D">
        <w:rPr>
          <w:sz w:val="22"/>
        </w:rPr>
        <w:t>,</w:t>
      </w:r>
      <w:r w:rsidRPr="006A68F9">
        <w:rPr>
          <w:sz w:val="22"/>
        </w:rPr>
        <w:t xml:space="preserve"> პირველადი ჯანდაცვის დონეზე</w:t>
      </w:r>
      <w:r w:rsidR="002B087D">
        <w:rPr>
          <w:sz w:val="22"/>
        </w:rPr>
        <w:t xml:space="preserve">, </w:t>
      </w:r>
      <w:r w:rsidRPr="006A68F9">
        <w:rPr>
          <w:sz w:val="22"/>
        </w:rPr>
        <w:t xml:space="preserve"> ტუბერკულოზის, აივ-ინფექციის</w:t>
      </w:r>
      <w:r w:rsidR="002B087D">
        <w:rPr>
          <w:sz w:val="22"/>
        </w:rPr>
        <w:t>ა</w:t>
      </w:r>
      <w:r w:rsidRPr="006A68F9">
        <w:rPr>
          <w:sz w:val="22"/>
        </w:rPr>
        <w:t xml:space="preserve"> და C ჰეპატიტის ინტეგრირებული სკრინინგის დანერგვის მიზნით</w:t>
      </w:r>
      <w:r w:rsidR="002B087D">
        <w:rPr>
          <w:sz w:val="22"/>
        </w:rPr>
        <w:t>,</w:t>
      </w:r>
      <w:r w:rsidRPr="006A68F9">
        <w:rPr>
          <w:sz w:val="22"/>
        </w:rPr>
        <w:t xml:space="preserve"> აჭარის რეგიონში ტრენინგი ჩაუტარდა 200 ოჯახის ექიმს</w:t>
      </w:r>
      <w:r w:rsidR="002B087D">
        <w:rPr>
          <w:sz w:val="22"/>
        </w:rPr>
        <w:t>ა</w:t>
      </w:r>
      <w:r w:rsidRPr="006A68F9">
        <w:rPr>
          <w:sz w:val="22"/>
        </w:rPr>
        <w:t xml:space="preserve"> და 200 ექთანს.</w:t>
      </w:r>
    </w:p>
    <w:p w14:paraId="1E539CF4" w14:textId="2C4FBBF5"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მიმდინარეობს თამბაქოს კონტროლის კანონმდებლობის ახალი რეგულაციების დანერგვის მხარდამჭერი საკომუნიკაციო კამპანია: სატელევიზიო მედიაადვოკატირება, ჯანმრთელობის ხელშეწყობისა და მხარდაჭერის მიზნით. მიმდინარეობს სამიზნე დაწესებულებებში თამბაქოს შესახებ კანონმდებლობის აღსრულებისა და დანერგვის მონიტორინგი, ასევე</w:t>
      </w:r>
      <w:r w:rsidR="002B087D">
        <w:rPr>
          <w:sz w:val="22"/>
        </w:rPr>
        <w:t xml:space="preserve"> −</w:t>
      </w:r>
      <w:r w:rsidRPr="006A68F9">
        <w:rPr>
          <w:sz w:val="22"/>
        </w:rPr>
        <w:t xml:space="preserve"> აღმასრულებელი სტრუქტურების წარმომადგენელთა ტრენინგი. </w:t>
      </w:r>
      <w:r w:rsidR="00B029A9">
        <w:rPr>
          <w:sz w:val="22"/>
        </w:rPr>
        <w:t xml:space="preserve">სსიპ − </w:t>
      </w:r>
      <w:r w:rsidRPr="006A68F9">
        <w:rPr>
          <w:sz w:val="22"/>
        </w:rPr>
        <w:t>112-ის მობილურ აპლიკაციაში ჩაშენდა თამბაქოს კომპონენტი და შესაძლებელია</w:t>
      </w:r>
      <w:r w:rsidR="002B087D">
        <w:rPr>
          <w:sz w:val="22"/>
        </w:rPr>
        <w:t>,</w:t>
      </w:r>
      <w:r w:rsidRPr="006A68F9">
        <w:rPr>
          <w:sz w:val="22"/>
        </w:rPr>
        <w:t xml:space="preserve"> თამბაქოს კანონდარღვევაზე </w:t>
      </w:r>
      <w:r w:rsidR="00B029A9">
        <w:rPr>
          <w:sz w:val="22"/>
        </w:rPr>
        <w:t xml:space="preserve">სსიპ − </w:t>
      </w:r>
      <w:r w:rsidRPr="006A68F9">
        <w:rPr>
          <w:sz w:val="22"/>
        </w:rPr>
        <w:t>112-ში ინფორმაციის გაგზავნა მოკლე ტექსტური შესტყობინების (sms) საშუალებით. კვირაში 7 დღე ფუნქციონირებს თამბაქოსთვის თავის დანებების ცხელი ხაზი.</w:t>
      </w:r>
    </w:p>
    <w:p w14:paraId="08B8ED6C" w14:textId="0031245D"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2018 წლის სექტემბრიდან დეკემბრამდე პერიოდში</w:t>
      </w:r>
      <w:r w:rsidR="00B029A9">
        <w:rPr>
          <w:sz w:val="22"/>
        </w:rPr>
        <w:t>,</w:t>
      </w:r>
      <w:r w:rsidRPr="006A68F9">
        <w:rPr>
          <w:sz w:val="22"/>
        </w:rPr>
        <w:t xml:space="preserve">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ჩატარდა ტყვიის კომპონენტის კვლევა. ტყვიის დონის განსასაზღვრად, ვენური სისხლის სინჯები შეგროვდა 2-</w:t>
      </w:r>
      <w:r w:rsidR="00B029A9">
        <w:rPr>
          <w:sz w:val="22"/>
        </w:rPr>
        <w:t xml:space="preserve">იდან </w:t>
      </w:r>
      <w:r w:rsidRPr="006A68F9">
        <w:rPr>
          <w:sz w:val="22"/>
        </w:rPr>
        <w:t xml:space="preserve">7 </w:t>
      </w:r>
      <w:r w:rsidR="00B029A9">
        <w:rPr>
          <w:sz w:val="22"/>
        </w:rPr>
        <w:t>წლამდე</w:t>
      </w:r>
      <w:r w:rsidRPr="006A68F9">
        <w:rPr>
          <w:sz w:val="22"/>
        </w:rPr>
        <w:t xml:space="preserve"> 1578 ბავშვისგან</w:t>
      </w:r>
      <w:r w:rsidR="00B029A9">
        <w:rPr>
          <w:sz w:val="22"/>
        </w:rPr>
        <w:t>,</w:t>
      </w:r>
      <w:r w:rsidRPr="006A68F9">
        <w:rPr>
          <w:sz w:val="22"/>
        </w:rPr>
        <w:t xml:space="preserve">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w:t>
      </w:r>
      <w:del w:id="115" w:author="Mariam Darakhvelidze" w:date="2019-05-30T15:04:00Z">
        <w:r w:rsidRPr="006A68F9" w:rsidDel="00221A86">
          <w:rPr>
            <w:sz w:val="22"/>
          </w:rPr>
          <w:delText>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წარმოადგენს ჯანმრთელობის მსოფლიო ორგანიზაციის მიერ აღიარებულ ერთ-ერთ საუკეთესო სტანდარტს.</w:delText>
        </w:r>
      </w:del>
      <w:r w:rsidRPr="006A68F9">
        <w:rPr>
          <w:sz w:val="22"/>
        </w:rPr>
        <w:t xml:space="preserve"> კვლევის შედეგების მიხედვით, საქართველოში ბავშვების 25%-ის სისხლში ტყვიის შემცველობა მერყეობს 5-10 მკგ/დლ</w:t>
      </w:r>
      <w:r w:rsidR="00B029A9">
        <w:rPr>
          <w:sz w:val="22"/>
        </w:rPr>
        <w:t>-ის</w:t>
      </w:r>
      <w:r w:rsidRPr="006A68F9">
        <w:rPr>
          <w:sz w:val="22"/>
        </w:rPr>
        <w:t xml:space="preserve"> (მიკროგრამი დეცილიტრზე) ფარგლებში, რაც მიუთითებს მსუბუქ მატებაზე, ხოლო ბავშვების 16%-ის სისხლში </w:t>
      </w:r>
      <w:commentRangeStart w:id="116"/>
      <w:r w:rsidRPr="006A68F9">
        <w:rPr>
          <w:sz w:val="22"/>
        </w:rPr>
        <w:t>ტყვიის შემცველობა ტოლია ან აღემატება 10 მკგ/დლ-ს.</w:t>
      </w:r>
      <w:commentRangeEnd w:id="116"/>
      <w:r w:rsidR="00221A86">
        <w:rPr>
          <w:rStyle w:val="CommentReference"/>
          <w:rFonts w:asciiTheme="minorHAnsi" w:eastAsiaTheme="minorHAnsi" w:hAnsiTheme="minorHAnsi" w:cstheme="minorBidi"/>
          <w:color w:val="auto"/>
          <w:lang w:val="en-US" w:eastAsia="en-US"/>
        </w:rPr>
        <w:commentReference w:id="116"/>
      </w:r>
    </w:p>
    <w:p w14:paraId="3979053A" w14:textId="39907E79"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commentRangeStart w:id="117"/>
      <w:commentRangeStart w:id="118"/>
      <w:r w:rsidRPr="006A68F9">
        <w:rPr>
          <w:sz w:val="22"/>
        </w:rPr>
        <w:t xml:space="preserve">კიბოს ადრეული გამოვლენის მიზნით, ქვეყნის მოსახლეობაში (გარდა ქ. თბილისში რეგისტრირებული მოსარგებლეებისა, </w:t>
      </w:r>
      <w:r w:rsidR="00B029A9">
        <w:rPr>
          <w:sz w:val="22"/>
        </w:rPr>
        <w:t>რომელთ</w:t>
      </w:r>
      <w:r w:rsidRPr="006A68F9">
        <w:rPr>
          <w:sz w:val="22"/>
        </w:rPr>
        <w:t>აც აფინანსება ქ. თბილისის მერია) ტარდება შემდეგი სახის სკრინინგული გამოკვლევები:</w:t>
      </w:r>
      <w:commentRangeEnd w:id="117"/>
      <w:r w:rsidR="008F0C5E">
        <w:rPr>
          <w:rStyle w:val="CommentReference"/>
          <w:rFonts w:asciiTheme="minorHAnsi" w:eastAsiaTheme="minorHAnsi" w:hAnsiTheme="minorHAnsi" w:cstheme="minorBidi"/>
          <w:color w:val="auto"/>
          <w:lang w:val="en-US" w:eastAsia="en-US"/>
        </w:rPr>
        <w:commentReference w:id="117"/>
      </w:r>
    </w:p>
    <w:p w14:paraId="72CA565D" w14:textId="09CCEBE0"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ძუძუს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40-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576014E3" w14:textId="7FEFB9F9"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საშვილოსნოს</w:t>
      </w:r>
      <w:r w:rsidRPr="006A68F9">
        <w:rPr>
          <w:rFonts w:ascii="Sylfaen" w:hAnsi="Sylfaen"/>
        </w:rPr>
        <w:t xml:space="preserve"> </w:t>
      </w:r>
      <w:r w:rsidRPr="006A68F9">
        <w:rPr>
          <w:rFonts w:ascii="Sylfaen" w:hAnsi="Sylfaen" w:cs="Sylfaen"/>
        </w:rPr>
        <w:t>ყელის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25-</w:t>
      </w:r>
      <w:r w:rsidR="00B029A9">
        <w:rPr>
          <w:rFonts w:ascii="Sylfaen" w:hAnsi="Sylfaen"/>
          <w:lang w:val="ka-GE"/>
        </w:rPr>
        <w:t xml:space="preserve">იდან </w:t>
      </w:r>
      <w:r w:rsidRPr="006A68F9">
        <w:rPr>
          <w:rFonts w:ascii="Sylfaen" w:hAnsi="Sylfaen"/>
        </w:rPr>
        <w:t xml:space="preserve">60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1C0E1FE9" w14:textId="1E100F35"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პროსტატის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მართვა</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მამაკაცებში</w:t>
      </w:r>
      <w:r w:rsidRPr="006A68F9">
        <w:rPr>
          <w:rFonts w:ascii="Sylfaen" w:hAnsi="Sylfaen"/>
        </w:rPr>
        <w:t>;</w:t>
      </w:r>
    </w:p>
    <w:p w14:paraId="64EAE025" w14:textId="5DC5E2DD"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კოლორექტალური</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ორივე</w:t>
      </w:r>
      <w:r w:rsidRPr="006A68F9">
        <w:rPr>
          <w:rFonts w:ascii="Sylfaen" w:hAnsi="Sylfaen"/>
        </w:rPr>
        <w:t xml:space="preserve"> </w:t>
      </w:r>
      <w:r w:rsidRPr="006A68F9">
        <w:rPr>
          <w:rFonts w:ascii="Sylfaen" w:hAnsi="Sylfaen" w:cs="Sylfaen"/>
        </w:rPr>
        <w:t>სქესის</w:t>
      </w:r>
      <w:r w:rsidRPr="006A68F9">
        <w:rPr>
          <w:rFonts w:ascii="Sylfaen" w:hAnsi="Sylfaen"/>
        </w:rPr>
        <w:t xml:space="preserve"> </w:t>
      </w:r>
      <w:r w:rsidRPr="006A68F9">
        <w:rPr>
          <w:rFonts w:ascii="Sylfaen" w:hAnsi="Sylfaen" w:cs="Sylfaen"/>
        </w:rPr>
        <w:t>მოქალაქეებისათვის</w:t>
      </w:r>
      <w:r w:rsidRPr="006A68F9">
        <w:rPr>
          <w:rFonts w:ascii="Sylfaen" w:hAnsi="Sylfaen"/>
        </w:rPr>
        <w:t>.</w:t>
      </w:r>
      <w:commentRangeEnd w:id="118"/>
      <w:r w:rsidR="00221A86">
        <w:rPr>
          <w:rStyle w:val="CommentReference"/>
        </w:rPr>
        <w:commentReference w:id="118"/>
      </w:r>
    </w:p>
    <w:p w14:paraId="70CACD47" w14:textId="57280320" w:rsidR="003B1BAD"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2018 წლის სექტემბრიდან დღემდე C ჰეპატიტზე ქვეყნის მასშტაბით სულ შემოწმებულია 323,675 პირი, მათ შორის, გამოვლენილია დადებითი 16,100 ახალი შემთხვევა (4,9%). სულ, C ჰეპატიტის ელიმინაციის პროგრამის ფარგლებში, სკრინინგი ჩატარებული აქვს 1.635.737 პირს (ტესტების რაოდენობა</w:t>
      </w:r>
      <w:r w:rsidR="00E26686">
        <w:rPr>
          <w:sz w:val="22"/>
        </w:rPr>
        <w:t xml:space="preserve"> −</w:t>
      </w:r>
      <w:r w:rsidRPr="006A68F9">
        <w:rPr>
          <w:sz w:val="22"/>
        </w:rPr>
        <w:t xml:space="preserve"> 2,639,956), მათ შორის გამოვლენილია 132.048 დადებითი შემთხვევა (8,07%). წლის განმავლობაში იგეგმება C ჰეპატიტის სკრინინგის არეალის გაფართოება ადგილობრივი თვითმმართველობების მიერ დაფინანსებული პირველად ჯანდაცვაში ინტეგრირებული ტანდემ- </w:t>
      </w:r>
      <w:r w:rsidRPr="006A68F9">
        <w:rPr>
          <w:sz w:val="22"/>
        </w:rPr>
        <w:lastRenderedPageBreak/>
        <w:t xml:space="preserve">ტესტირების (ტუბერკულოზზე, აივ-ინფექცია/შიდასსა და C ჰეპატიტზე) პროექტების ფარგლებში, რაც დამატებით გაუადვილებს მოქალაქეებს აღნიშნული მომსახურების მიღების შესაძლებლობას. </w:t>
      </w:r>
    </w:p>
    <w:p w14:paraId="5B29A8C5" w14:textId="4A46A14B" w:rsidR="003B1BAD"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 xml:space="preserve">ასევე, C ჰეპატიტის სკრინინგისადმი ხელმისაწვდომობის გაზრდის მიზნით, </w:t>
      </w:r>
      <w:r w:rsidR="005B4770" w:rsidRPr="006A68F9">
        <w:rPr>
          <w:sz w:val="22"/>
        </w:rPr>
        <w:t xml:space="preserve">3 </w:t>
      </w:r>
      <w:r w:rsidRPr="006A68F9">
        <w:rPr>
          <w:sz w:val="22"/>
        </w:rPr>
        <w:t>იუსტიციის</w:t>
      </w:r>
      <w:r w:rsidR="005B4770" w:rsidRPr="006A68F9">
        <w:rPr>
          <w:sz w:val="22"/>
        </w:rPr>
        <w:t xml:space="preserve"> </w:t>
      </w:r>
      <w:r w:rsidRPr="006A68F9">
        <w:rPr>
          <w:sz w:val="22"/>
        </w:rPr>
        <w:t xml:space="preserve"> </w:t>
      </w:r>
      <w:r w:rsidR="00F71825">
        <w:rPr>
          <w:sz w:val="22"/>
        </w:rPr>
        <w:t xml:space="preserve">სახლში </w:t>
      </w:r>
      <w:r w:rsidRPr="006A68F9">
        <w:rPr>
          <w:sz w:val="22"/>
        </w:rPr>
        <w:t xml:space="preserve"> (</w:t>
      </w:r>
      <w:r w:rsidR="00F71825">
        <w:rPr>
          <w:sz w:val="22"/>
        </w:rPr>
        <w:t xml:space="preserve">ქ. </w:t>
      </w:r>
      <w:r w:rsidRPr="006A68F9">
        <w:rPr>
          <w:sz w:val="22"/>
        </w:rPr>
        <w:t xml:space="preserve">თბილისი, </w:t>
      </w:r>
      <w:r w:rsidR="00F71825">
        <w:rPr>
          <w:sz w:val="22"/>
        </w:rPr>
        <w:t xml:space="preserve">ქ. </w:t>
      </w:r>
      <w:r w:rsidRPr="006A68F9">
        <w:rPr>
          <w:sz w:val="22"/>
        </w:rPr>
        <w:t xml:space="preserve">ქუთაისი, </w:t>
      </w:r>
      <w:r w:rsidR="00F71825">
        <w:rPr>
          <w:sz w:val="22"/>
        </w:rPr>
        <w:t xml:space="preserve">ქ. </w:t>
      </w:r>
      <w:r w:rsidRPr="006A68F9">
        <w:rPr>
          <w:sz w:val="22"/>
        </w:rPr>
        <w:t xml:space="preserve">ბათუმი) 9 ოქტომბრიდან, ხოლო იუსტიციის </w:t>
      </w:r>
      <w:r w:rsidR="005B4770" w:rsidRPr="006A68F9">
        <w:rPr>
          <w:sz w:val="22"/>
        </w:rPr>
        <w:t xml:space="preserve">სახლის კიდევ 9 ფილიალში </w:t>
      </w:r>
      <w:r w:rsidRPr="006A68F9">
        <w:rPr>
          <w:sz w:val="22"/>
        </w:rPr>
        <w:t>(ზუგდიდი, ფოთი, ოზურგეთი, გორი, ახალციხე, რუსთავი, მარნეული, თელავი, გურჯაანი) 22-24 ოქტომბრიდან გახსნილ მუდმივმოქმედ სკრინინგწერტილებში სკრინინგი ჩაუტარდა 47.301 მოქალქეს, მათ შორის</w:t>
      </w:r>
      <w:r w:rsidR="00F71825">
        <w:rPr>
          <w:sz w:val="22"/>
        </w:rPr>
        <w:t>,</w:t>
      </w:r>
      <w:r w:rsidRPr="006A68F9">
        <w:rPr>
          <w:sz w:val="22"/>
        </w:rPr>
        <w:t xml:space="preserve"> C ჰეპატიტზე სკრინინგით დადებითი აღმოჩნდა 1,312 პირი</w:t>
      </w:r>
      <w:r w:rsidR="00F71825">
        <w:rPr>
          <w:sz w:val="22"/>
        </w:rPr>
        <w:t xml:space="preserve"> (3,0%), </w:t>
      </w:r>
      <w:r w:rsidRPr="006A68F9">
        <w:rPr>
          <w:sz w:val="22"/>
        </w:rPr>
        <w:t xml:space="preserve"> მათ შორის</w:t>
      </w:r>
      <w:r w:rsidR="003B1BAD" w:rsidRPr="006A68F9">
        <w:rPr>
          <w:sz w:val="22"/>
        </w:rPr>
        <w:t xml:space="preserve">, 2019 წლის 21 აპრილის მდგომარეობით, </w:t>
      </w:r>
      <w:commentRangeStart w:id="119"/>
      <w:r w:rsidR="003B1BAD" w:rsidRPr="006A68F9">
        <w:rPr>
          <w:sz w:val="22"/>
        </w:rPr>
        <w:t xml:space="preserve">იუსტიციის სახლებში სკრინინგით დადებითი 1,312 ბენეფიციარიდან შემდგომი კონფირმაციული კვლევა ჩაიტარა 684 პირმა (52%), აქტიური ინფექციის მატარებელი აღმოჩნდა 546 პირი (80%), </w:t>
      </w:r>
      <w:r w:rsidR="00686F3C">
        <w:rPr>
          <w:sz w:val="22"/>
        </w:rPr>
        <w:t>აქედან</w:t>
      </w:r>
      <w:r w:rsidR="003B1BAD" w:rsidRPr="006A68F9">
        <w:rPr>
          <w:sz w:val="22"/>
        </w:rPr>
        <w:t xml:space="preserve"> მკურნალობაში ჩაერთო 288 პირი (53%).</w:t>
      </w:r>
      <w:commentRangeEnd w:id="119"/>
      <w:r w:rsidR="00221A86">
        <w:rPr>
          <w:rStyle w:val="CommentReference"/>
          <w:rFonts w:asciiTheme="minorHAnsi" w:eastAsiaTheme="minorHAnsi" w:hAnsiTheme="minorHAnsi" w:cstheme="minorBidi"/>
          <w:color w:val="auto"/>
          <w:lang w:val="en-US" w:eastAsia="en-US"/>
        </w:rPr>
        <w:commentReference w:id="119"/>
      </w:r>
    </w:p>
    <w:p w14:paraId="12A6A7DF" w14:textId="77777777" w:rsidR="00627252" w:rsidRDefault="00627252"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4DE60399"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0C24E372"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0A6F14C"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8214371"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3A7B4B64"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7080CA1"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AD93308"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987C319"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68548666"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413BD98B" w14:textId="77777777" w:rsidR="00513408" w:rsidRPr="006A68F9"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F46170A"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120" w:name="_Toc516925181"/>
      <w:bookmarkStart w:id="121" w:name="_Toc8905811"/>
      <w:r w:rsidRPr="006A68F9">
        <w:rPr>
          <w:b/>
          <w:color w:val="2E74B5" w:themeColor="accent1" w:themeShade="BF"/>
          <w:sz w:val="22"/>
        </w:rPr>
        <w:t>სოციალური დაცვა</w:t>
      </w:r>
      <w:bookmarkEnd w:id="120"/>
      <w:bookmarkEnd w:id="121"/>
    </w:p>
    <w:p w14:paraId="6CDAFB8E" w14:textId="7777777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პოლიტიკის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რჩება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მოწყვლადი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ორიენტირებული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p>
    <w:p w14:paraId="27F166FB" w14:textId="4223892D"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ნოემბრიდან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სსიპ</w:t>
      </w:r>
      <w:r w:rsidRPr="006A68F9">
        <w:rPr>
          <w:rFonts w:eastAsia="Times New Roman" w:cs="Times New Roman"/>
          <w:sz w:val="22"/>
          <w:shd w:val="clear" w:color="auto" w:fill="FFFFFF"/>
        </w:rPr>
        <w:t xml:space="preserve"> </w:t>
      </w:r>
      <w:r w:rsidR="004354CB">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აგენტებსა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რეფერირების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00FC2101">
        <w:rPr>
          <w:rFonts w:eastAsia="Times New Roman" w:cs="Times New Roman"/>
          <w:sz w:val="22"/>
          <w:shd w:val="clear" w:color="auto" w:fill="FFFFFF"/>
        </w:rPr>
        <w:t xml:space="preserve"> 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შეივსება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(0-18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შევსების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მიზანია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ინფორმაცია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lastRenderedPageBreak/>
        <w:t>დროულად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მიეწოდოს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მხარდაჭერის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აღმოჩენა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მოიცავს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კითხვებს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შეეხება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ჯანმრთელობის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მდგომარეობას</w:t>
      </w:r>
      <w:r w:rsidR="004354CB">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სამედიცინო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განათლების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საკითხებს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დაფიქსირებული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დამუშავებას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კომპიუტერული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საფუძველზე</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შემთხვევაში</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w:t>
      </w:r>
      <w:r w:rsidRPr="006A68F9">
        <w:rPr>
          <w:rFonts w:eastAsia="Times New Roman"/>
          <w:sz w:val="22"/>
          <w:shd w:val="clear" w:color="auto" w:fill="FFFFFF"/>
        </w:rPr>
        <w:t>ქეისის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რეაგირების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მექანიზმი</w:t>
      </w:r>
      <w:r w:rsidR="004354CB">
        <w:rPr>
          <w:rFonts w:eastAsia="Times New Roman" w:cs="Times New Roman"/>
          <w:sz w:val="22"/>
          <w:shd w:val="clear" w:color="auto" w:fill="FFFFFF"/>
        </w:rPr>
        <w:t xml:space="preserve"> </w:t>
      </w:r>
      <w:r w:rsidRPr="006A68F9">
        <w:rPr>
          <w:rFonts w:eastAsia="Times New Roman"/>
          <w:sz w:val="22"/>
          <w:shd w:val="clear" w:color="auto" w:fill="FFFFFF"/>
        </w:rPr>
        <w:t>ისეთ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როდესაც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სახეზეა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გადაუდებელი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აღენიშნება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რომელიმე</w:t>
      </w:r>
      <w:r w:rsidRPr="006A68F9">
        <w:rPr>
          <w:rFonts w:eastAsia="Times New Roman" w:cs="Times New Roman"/>
          <w:sz w:val="22"/>
          <w:shd w:val="clear" w:color="auto" w:fill="FFFFFF"/>
        </w:rPr>
        <w:t xml:space="preserve"> </w:t>
      </w:r>
      <w:r w:rsidR="004354CB">
        <w:rPr>
          <w:rFonts w:eastAsia="Times New Roman"/>
          <w:sz w:val="22"/>
          <w:shd w:val="clear" w:color="auto" w:fill="FFFFFF"/>
        </w:rPr>
        <w:t>ჩამოთვლილთაგან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სისხლდენა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სუნთქვის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გაძნელება</w:t>
      </w:r>
      <w:r w:rsidRPr="006A68F9">
        <w:rPr>
          <w:rFonts w:eastAsia="Times New Roman" w:cs="Times New Roman"/>
          <w:sz w:val="22"/>
          <w:shd w:val="clear" w:color="auto" w:fill="FFFFFF"/>
        </w:rPr>
        <w:t>/</w:t>
      </w:r>
      <w:r w:rsidRPr="006A68F9">
        <w:rPr>
          <w:rFonts w:eastAsia="Times New Roman"/>
          <w:sz w:val="22"/>
          <w:shd w:val="clear" w:color="auto" w:fill="FFFFFF"/>
        </w:rPr>
        <w:t>ქოშინი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ღებინება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ცნობიერების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დაკარგვა</w:t>
      </w:r>
      <w:r w:rsidRPr="006A68F9">
        <w:rPr>
          <w:rFonts w:eastAsia="Times New Roman" w:cs="Times New Roman"/>
          <w:sz w:val="22"/>
          <w:shd w:val="clear" w:color="auto" w:fill="FFFFFF"/>
        </w:rPr>
        <w:t>/</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მხედველობის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ძალადობის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ნიშნები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აპრილის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გადამისამართებულია</w:t>
      </w:r>
      <w:r w:rsidRPr="006A68F9">
        <w:rPr>
          <w:rFonts w:eastAsia="Times New Roman" w:cs="Times New Roman"/>
          <w:sz w:val="22"/>
          <w:shd w:val="clear" w:color="auto" w:fill="FFFFFF"/>
        </w:rPr>
        <w:t xml:space="preserve"> 500-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w:t>
      </w:r>
      <w:r w:rsidRPr="006A68F9">
        <w:rPr>
          <w:rFonts w:eastAsia="Times New Roman" w:cs="Times New Roman"/>
          <w:sz w:val="22"/>
          <w:shd w:val="clear" w:color="auto" w:fill="FFFFFF"/>
        </w:rPr>
        <w:t>.</w:t>
      </w:r>
    </w:p>
    <w:p w14:paraId="73087057" w14:textId="5793CAC1"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უფლების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რეალიზების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უწყვეტად</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გრძელდება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პენსიით</w:t>
      </w:r>
      <w:r w:rsidRPr="006A68F9">
        <w:rPr>
          <w:rFonts w:eastAsia="Times New Roman" w:cs="Times New Roman"/>
          <w:sz w:val="22"/>
          <w:shd w:val="clear" w:color="auto" w:fill="FFFFFF"/>
        </w:rPr>
        <w:t>/</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კომპენსაციით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დემოგრაფიული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შეღავათებით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00FC2101">
        <w:rPr>
          <w:rFonts w:eastAsia="Times New Roman"/>
          <w:sz w:val="22"/>
          <w:shd w:val="clear" w:color="auto" w:fill="FFFFFF"/>
        </w:rPr>
        <w:t>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w:t>
      </w:r>
      <w:r w:rsidRPr="006A68F9">
        <w:rPr>
          <w:rFonts w:eastAsia="Times New Roman" w:cs="Times New Roman"/>
          <w:sz w:val="22"/>
          <w:shd w:val="clear" w:color="auto" w:fill="FFFFFF"/>
        </w:rPr>
        <w:t xml:space="preserve">. </w:t>
      </w:r>
    </w:p>
    <w:p w14:paraId="6B4A42E9" w14:textId="70D904B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ტოლია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ნაკლებია</w:t>
      </w:r>
      <w:r w:rsidRPr="006A68F9">
        <w:rPr>
          <w:rFonts w:eastAsia="Times New Roman" w:cs="Times New Roman"/>
          <w:sz w:val="22"/>
          <w:shd w:val="clear" w:color="auto" w:fill="FFFFFF"/>
        </w:rPr>
        <w:t xml:space="preserve"> 100 001-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ცხოვრობენ</w:t>
      </w:r>
      <w:r w:rsidRPr="006A68F9">
        <w:rPr>
          <w:rFonts w:eastAsia="Times New Roman" w:cs="Times New Roman"/>
          <w:sz w:val="22"/>
          <w:shd w:val="clear" w:color="auto" w:fill="FFFFFF"/>
        </w:rPr>
        <w:t xml:space="preserve"> 16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განისაზღვრა</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10 </w:t>
      </w:r>
      <w:r w:rsidRPr="006A68F9">
        <w:rPr>
          <w:rFonts w:eastAsia="Times New Roman"/>
          <w:sz w:val="22"/>
          <w:shd w:val="clear" w:color="auto" w:fill="FFFFFF"/>
        </w:rPr>
        <w:t>ლარისა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შემწეობას</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იღებს</w:t>
      </w:r>
      <w:r w:rsidRPr="006A68F9">
        <w:rPr>
          <w:rFonts w:eastAsia="Times New Roman" w:cs="Times New Roman"/>
          <w:sz w:val="22"/>
          <w:shd w:val="clear" w:color="auto" w:fill="FFFFFF"/>
        </w:rPr>
        <w:t xml:space="preserve"> 137 </w:t>
      </w:r>
      <w:r w:rsidRPr="006A68F9">
        <w:rPr>
          <w:rFonts w:eastAsia="Times New Roman"/>
          <w:sz w:val="22"/>
          <w:shd w:val="clear" w:color="auto" w:fill="FFFFFF"/>
        </w:rPr>
        <w:t>ათასამდე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w:t>
      </w:r>
      <w:r w:rsidRPr="006A68F9">
        <w:rPr>
          <w:rFonts w:eastAsia="Times New Roman" w:cs="Times New Roman"/>
          <w:sz w:val="22"/>
          <w:shd w:val="clear" w:color="auto" w:fill="FFFFFF"/>
        </w:rPr>
        <w:t>.</w:t>
      </w:r>
    </w:p>
    <w:p w14:paraId="62B2F4AF" w14:textId="388F342B"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სიახლეა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შრომისუნარიანი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აქტივაციის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100001-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დაუფიქსირდებათ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ხელფასი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00FC2101">
        <w:rPr>
          <w:rFonts w:eastAsia="Times New Roman"/>
          <w:sz w:val="22"/>
          <w:shd w:val="clear" w:color="auto" w:fill="FFFFFF"/>
        </w:rPr>
        <w:t>,</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თვეზე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გაანგარიშებით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აღემატება</w:t>
      </w:r>
      <w:r w:rsidRPr="006A68F9">
        <w:rPr>
          <w:rFonts w:eastAsia="Times New Roman" w:cs="Times New Roman"/>
          <w:sz w:val="22"/>
          <w:shd w:val="clear" w:color="auto" w:fill="FFFFFF"/>
        </w:rPr>
        <w:t xml:space="preserve"> 175 </w:t>
      </w:r>
      <w:r w:rsidRPr="006A68F9">
        <w:rPr>
          <w:rFonts w:eastAsia="Times New Roman"/>
          <w:sz w:val="22"/>
          <w:shd w:val="clear" w:color="auto" w:fill="FFFFFF"/>
        </w:rPr>
        <w:t>ლარს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აღნიშნულის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შეუწყდება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მომდევნო</w:t>
      </w:r>
      <w:r w:rsidRPr="006A68F9">
        <w:rPr>
          <w:rFonts w:eastAsia="Times New Roman" w:cs="Times New Roman"/>
          <w:sz w:val="22"/>
          <w:shd w:val="clear" w:color="auto" w:fill="FFFFFF"/>
        </w:rPr>
        <w:t xml:space="preserve"> 12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მანძილზე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შეუნარჩუნდება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დამოკიდებულ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სხვა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ბენეფიტებით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სარგებლობა</w:t>
      </w:r>
      <w:r w:rsidR="002818EB" w:rsidRPr="006A68F9">
        <w:rPr>
          <w:rFonts w:eastAsia="Times New Roman" w:cs="Times New Roman"/>
          <w:sz w:val="22"/>
          <w:shd w:val="clear" w:color="auto" w:fill="FFFFFF"/>
        </w:rPr>
        <w:t xml:space="preserve">. </w:t>
      </w:r>
    </w:p>
    <w:p w14:paraId="6F4A3DB8" w14:textId="68D11DB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ლარი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პენსიონერების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შეადგენს</w:t>
      </w:r>
      <w:r w:rsidR="002818EB" w:rsidRPr="006A68F9">
        <w:rPr>
          <w:rFonts w:eastAsia="Times New Roman" w:cs="Times New Roman"/>
          <w:sz w:val="22"/>
          <w:shd w:val="clear" w:color="auto" w:fill="FFFFFF"/>
        </w:rPr>
        <w:t xml:space="preserve"> 747 </w:t>
      </w:r>
      <w:r w:rsidR="002818EB" w:rsidRPr="006A68F9">
        <w:rPr>
          <w:rFonts w:eastAsia="Times New Roman"/>
          <w:sz w:val="22"/>
          <w:shd w:val="clear" w:color="auto" w:fill="FFFFFF"/>
        </w:rPr>
        <w:t>ათასზე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მეტ</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პირს</w:t>
      </w:r>
      <w:r w:rsidR="002818EB" w:rsidRPr="006A68F9">
        <w:rPr>
          <w:rFonts w:eastAsia="Times New Roman" w:cs="Times New Roman"/>
          <w:sz w:val="22"/>
          <w:shd w:val="clear" w:color="auto" w:fill="FFFFFF"/>
        </w:rPr>
        <w:t xml:space="preserve">. </w:t>
      </w:r>
    </w:p>
    <w:p w14:paraId="2EFCEC0C" w14:textId="15036A6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მკვეთრად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მნიშვნელოვნად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გამოხატული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009865D3">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იღებს</w:t>
      </w:r>
      <w:r w:rsidR="002818EB" w:rsidRPr="006A68F9">
        <w:rPr>
          <w:rFonts w:eastAsia="Times New Roman" w:cs="Times New Roman"/>
          <w:sz w:val="22"/>
          <w:shd w:val="clear" w:color="auto" w:fill="FFFFFF"/>
        </w:rPr>
        <w:t xml:space="preserve"> 113 </w:t>
      </w:r>
      <w:r w:rsidR="002818EB" w:rsidRPr="006A68F9">
        <w:rPr>
          <w:rFonts w:eastAsia="Times New Roman"/>
          <w:sz w:val="22"/>
          <w:shd w:val="clear" w:color="auto" w:fill="FFFFFF"/>
        </w:rPr>
        <w:t>ათასამდე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ბენეფიციარი</w:t>
      </w:r>
      <w:r w:rsidR="002818EB" w:rsidRPr="006A68F9">
        <w:rPr>
          <w:rFonts w:eastAsia="Times New Roman" w:cs="Times New Roman"/>
          <w:sz w:val="22"/>
          <w:shd w:val="clear" w:color="auto" w:fill="FFFFFF"/>
        </w:rPr>
        <w:t>.</w:t>
      </w:r>
    </w:p>
    <w:p w14:paraId="4A7DE282" w14:textId="1B58297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lastRenderedPageBreak/>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009865D3">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009865D3">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მუდმივად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009865D3">
        <w:rPr>
          <w:rFonts w:eastAsia="Times New Roman" w:cs="Times New Roman"/>
          <w:sz w:val="22"/>
          <w:shd w:val="clear" w:color="auto" w:fill="FFFFFF"/>
        </w:rPr>
        <w:t xml:space="preserve"> 20%-</w:t>
      </w:r>
      <w:r w:rsidRPr="006A68F9">
        <w:rPr>
          <w:rFonts w:eastAsia="Times New Roman"/>
          <w:sz w:val="22"/>
          <w:shd w:val="clear" w:color="auto" w:fill="FFFFFF"/>
        </w:rPr>
        <w:t>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დანამატ</w:t>
      </w:r>
      <w:r w:rsidR="002818EB" w:rsidRPr="006A68F9">
        <w:rPr>
          <w:rFonts w:eastAsia="Times New Roman"/>
          <w:sz w:val="22"/>
          <w:shd w:val="clear" w:color="auto" w:fill="FFFFFF"/>
        </w:rPr>
        <w:t>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გაზრდილი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ოდენობა</w:t>
      </w:r>
      <w:r w:rsidR="002818EB" w:rsidRPr="006A68F9">
        <w:rPr>
          <w:rFonts w:eastAsia="Times New Roman" w:cs="Times New Roman"/>
          <w:sz w:val="22"/>
          <w:shd w:val="clear" w:color="auto" w:fill="FFFFFF"/>
        </w:rPr>
        <w:t xml:space="preserve">. </w:t>
      </w:r>
    </w:p>
    <w:p w14:paraId="5A676673" w14:textId="50CEF29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თანაბარი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009865D3">
        <w:rPr>
          <w:rFonts w:eastAsia="Times New Roman" w:cs="Cambria"/>
          <w:sz w:val="22"/>
          <w:shd w:val="clear" w:color="auto" w:fill="FFFFFF"/>
        </w:rPr>
        <w:t>-</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წარმოადგენს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ადასტურებს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თუნდაც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წინამდებარე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სამთავრობო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პუნქტი</w:t>
      </w:r>
      <w:r w:rsidR="009865D3">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5.2.2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დაცვა</w:t>
      </w:r>
      <w:r w:rsidRPr="006A68F9">
        <w:rPr>
          <w:rFonts w:eastAsia="Times New Roman" w:cs="Cambria"/>
          <w:sz w:val="22"/>
          <w:shd w:val="clear" w:color="auto" w:fill="FFFFFF"/>
        </w:rPr>
        <w:t>“</w:t>
      </w:r>
      <w:r w:rsidR="009865D3">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ხანდაზმულთა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მზრუნველობამოკლებულ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გაუმჯობესებისკენ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ღონისძიებების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გაფართოების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w:t>
      </w:r>
    </w:p>
    <w:p w14:paraId="4BD21FB8" w14:textId="7903423E"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ემყარება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მორგებულ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ხარისხიანი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პრინციპს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იგეგმება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ხორციელდება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009865D3">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დადასტურებული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გამოვლენილი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ყოველწლიურად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ახორციელებს</w:t>
      </w:r>
      <w:r w:rsidR="009865D3">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უზრუნველყოფილნი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შეთავაზებული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გარანტიები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ყოველგვარი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გამონაკლისის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გარეშე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ქვეყანაში</w:t>
      </w:r>
      <w:r w:rsidRPr="006A68F9">
        <w:rPr>
          <w:rFonts w:eastAsia="Times New Roman" w:cs="Times New Roman"/>
          <w:sz w:val="22"/>
          <w:shd w:val="clear" w:color="auto" w:fill="FFFFFF"/>
        </w:rPr>
        <w:t xml:space="preserve">. </w:t>
      </w:r>
    </w:p>
    <w:p w14:paraId="44B2A79D" w14:textId="6D51B7E9" w:rsidR="0028405F" w:rsidRPr="006A68F9" w:rsidRDefault="009865D3"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სოციალური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რეაბილიტაციისა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ბავშვზე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ზრუნვის</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სახელმწიფო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გასული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ბიუჯეტთან</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(28 200 000 </w:t>
      </w:r>
      <w:r w:rsidR="0028405F" w:rsidRPr="006A68F9">
        <w:rPr>
          <w:rFonts w:eastAsia="Times New Roman"/>
          <w:sz w:val="22"/>
          <w:shd w:val="clear" w:color="auto" w:fill="FFFFFF"/>
        </w:rPr>
        <w:t>ლარი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შედარებით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გაზრდილია</w:t>
      </w:r>
      <w:r w:rsidR="0028405F" w:rsidRPr="006A68F9">
        <w:rPr>
          <w:rFonts w:eastAsia="Times New Roman" w:cs="Times New Roman"/>
          <w:sz w:val="22"/>
          <w:shd w:val="clear" w:color="auto" w:fill="FFFFFF"/>
        </w:rPr>
        <w:t xml:space="preserve"> 7 690 000 (27%-</w:t>
      </w:r>
      <w:r w:rsidR="0028405F" w:rsidRPr="006A68F9">
        <w:rPr>
          <w:rFonts w:eastAsia="Times New Roman"/>
          <w:sz w:val="22"/>
          <w:shd w:val="clear" w:color="auto" w:fill="FFFFFF"/>
        </w:rPr>
        <w:t>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ლარით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35 890 000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მიზნად</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ისახავს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დეინსტიტუციონალიზაციის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პროცესისა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პრევენციის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ხელშეწყობას</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28405F" w:rsidRPr="006A68F9">
        <w:rPr>
          <w:rFonts w:eastAsia="Times New Roman" w:cs="Times New Roman"/>
          <w:sz w:val="22"/>
          <w:shd w:val="clear" w:color="auto" w:fill="FFFFFF"/>
        </w:rPr>
        <w:t xml:space="preserve"> </w:t>
      </w:r>
      <w:r>
        <w:rPr>
          <w:rFonts w:eastAsia="Times New Roman"/>
          <w:sz w:val="22"/>
          <w:shd w:val="clear" w:color="auto" w:fill="FFFFFF"/>
        </w:rPr>
        <w:t>მომსახურე</w:t>
      </w:r>
      <w:r w:rsidR="0028405F" w:rsidRPr="006A68F9">
        <w:rPr>
          <w:rFonts w:eastAsia="Times New Roman"/>
          <w:sz w:val="22"/>
          <w:shd w:val="clear" w:color="auto" w:fill="FFFFFF"/>
        </w:rPr>
        <w:t>ბების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მხარდაჭერასა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გაძლიერებას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ოჯახურ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გარემოსთან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მიახლოებული</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ალტერნ</w:t>
      </w:r>
      <w:r w:rsidR="002818EB" w:rsidRPr="006A68F9">
        <w:rPr>
          <w:rFonts w:eastAsia="Times New Roman"/>
          <w:sz w:val="22"/>
          <w:shd w:val="clear" w:color="auto" w:fill="FFFFFF"/>
        </w:rPr>
        <w:t>ატიული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სერვისების</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განვითარებას</w:t>
      </w:r>
      <w:r w:rsidR="002818EB" w:rsidRPr="006A68F9">
        <w:rPr>
          <w:rFonts w:eastAsia="Times New Roman" w:cs="Times New Roman"/>
          <w:sz w:val="22"/>
          <w:shd w:val="clear" w:color="auto" w:fill="FFFFFF"/>
        </w:rPr>
        <w:t>.</w:t>
      </w:r>
    </w:p>
    <w:p w14:paraId="3D61CA73" w14:textId="642A0018"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4700-</w:t>
      </w:r>
      <w:r w:rsidRPr="006A68F9">
        <w:rPr>
          <w:rFonts w:eastAsia="Times New Roman"/>
          <w:sz w:val="22"/>
          <w:shd w:val="clear" w:color="auto" w:fill="FFFFFF"/>
        </w:rPr>
        <w:t>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განსაზღვრული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ლიმიტების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ვიზიტების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სეანსებისა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00342E05">
        <w:rPr>
          <w:rFonts w:eastAsia="Times New Roman"/>
          <w:sz w:val="22"/>
          <w:shd w:val="clear" w:color="auto" w:fill="FFFFFF"/>
        </w:rPr>
        <w:t>რეაბილიტაციის</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მობილური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მიუსაფარ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შეიცვალა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სავარძელ</w:t>
      </w:r>
      <w:r w:rsidRPr="006A68F9">
        <w:rPr>
          <w:rFonts w:eastAsia="Times New Roman" w:cs="Times New Roman"/>
          <w:sz w:val="22"/>
          <w:shd w:val="clear" w:color="auto" w:fill="FFFFFF"/>
        </w:rPr>
        <w:t>-</w:t>
      </w:r>
      <w:r w:rsidRPr="006A68F9">
        <w:rPr>
          <w:rFonts w:eastAsia="Times New Roman"/>
          <w:sz w:val="22"/>
          <w:shd w:val="clear" w:color="auto" w:fill="FFFFFF"/>
        </w:rPr>
        <w:t>ეტლების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დამხმარე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დაემატა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კომპონენტი</w:t>
      </w:r>
      <w:r w:rsidR="00F36487">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ყრუ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სმენისარმქონე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ვიდეოკონფერენციის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სმარტფონი</w:t>
      </w:r>
      <w:r w:rsidR="00F36487">
        <w:rPr>
          <w:rFonts w:eastAsia="Times New Roman"/>
          <w:sz w:val="22"/>
          <w:shd w:val="clear" w:color="auto" w:fill="FFFFFF"/>
        </w:rPr>
        <w:t>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00F36487">
        <w:rPr>
          <w:rFonts w:eastAsia="Times New Roman" w:cs="Times New Roman"/>
          <w:sz w:val="22"/>
          <w:shd w:val="clear" w:color="auto" w:fill="FFFFFF"/>
        </w:rPr>
        <w:t>.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რეაბილიტაცია</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გასულ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წელთან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შედარებით</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450 000 </w:t>
      </w:r>
      <w:r w:rsidRPr="006A68F9">
        <w:rPr>
          <w:rFonts w:eastAsia="Times New Roman"/>
          <w:sz w:val="22"/>
          <w:shd w:val="clear" w:color="auto" w:fill="FFFFFF"/>
        </w:rPr>
        <w:t>ლარით</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04F1A765" w14:textId="71108A5C"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lastRenderedPageBreak/>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4F7B89">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7-</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8 </w:t>
      </w:r>
      <w:r w:rsidRPr="006A68F9">
        <w:rPr>
          <w:rFonts w:eastAsia="Times New Roman"/>
          <w:sz w:val="22"/>
          <w:shd w:val="clear" w:color="auto" w:fill="FFFFFF"/>
        </w:rPr>
        <w:t>კურსი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1300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გათვლით</w:t>
      </w:r>
      <w:r w:rsidR="004F7B8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10 000-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ათდღიანი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ასანაზღაურებელი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ვაუჩერის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ფასი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308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330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230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290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4F7B89">
        <w:rPr>
          <w:rFonts w:eastAsia="Times New Roman" w:cs="Times New Roman"/>
          <w:sz w:val="22"/>
          <w:shd w:val="clear" w:color="auto" w:fill="FFFFFF"/>
        </w:rPr>
        <w:t xml:space="preserve"> −</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378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480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დედათა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დედების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17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4F7B8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004F7B89">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30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794B9CAB" w14:textId="60C60291" w:rsidR="002818EB" w:rsidRPr="006A68F9" w:rsidRDefault="004F7B89"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მინდობით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აღზრდის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ნათესაური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375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600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900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მცირე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სახლში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ოდენობა</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30 </w:t>
      </w:r>
      <w:r w:rsidR="0028405F" w:rsidRPr="006A68F9">
        <w:rPr>
          <w:rFonts w:eastAsia="Times New Roman"/>
          <w:sz w:val="22"/>
          <w:shd w:val="clear" w:color="auto" w:fill="FFFFFF"/>
        </w:rPr>
        <w:t>ლარს</w:t>
      </w:r>
      <w:r>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ლარისა</w:t>
      </w:r>
      <w:r>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არმქონე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ბავშვებისთვის</w:t>
      </w:r>
      <w:r w:rsidR="0028405F" w:rsidRPr="006A68F9">
        <w:rPr>
          <w:rFonts w:eastAsia="Times New Roman" w:cs="Times New Roman"/>
          <w:sz w:val="22"/>
          <w:shd w:val="clear" w:color="auto" w:fill="FFFFFF"/>
        </w:rPr>
        <w:t xml:space="preserve"> </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18 </w:t>
      </w:r>
      <w:r w:rsidR="0028405F" w:rsidRPr="006A68F9">
        <w:rPr>
          <w:rFonts w:eastAsia="Times New Roman"/>
          <w:sz w:val="22"/>
          <w:shd w:val="clear" w:color="auto" w:fill="FFFFFF"/>
        </w:rPr>
        <w:t>ლარისა</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14D51325" w14:textId="507F8CBE" w:rsidR="0028405F" w:rsidRPr="006A68F9" w:rsidRDefault="009D0E2F"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ორგანიზაციებში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ხანდაზმულთა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დამოუკიდებელი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ცხოვრების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ხელშემწყობი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ამასთან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მიმღებთა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ლიმიტი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300 </w:t>
      </w:r>
      <w:r w:rsidR="0028405F" w:rsidRPr="006A68F9">
        <w:rPr>
          <w:rFonts w:eastAsia="Times New Roman"/>
          <w:sz w:val="22"/>
          <w:shd w:val="clear" w:color="auto" w:fill="FFFFFF"/>
        </w:rPr>
        <w:t>ბენეფიციარამდე</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w:t>
      </w:r>
      <w:r w:rsidR="0028405F" w:rsidRPr="006A68F9">
        <w:rPr>
          <w:rFonts w:eastAsia="Times New Roman"/>
          <w:sz w:val="22"/>
          <w:shd w:val="clear" w:color="auto" w:fill="FFFFFF"/>
        </w:rPr>
        <w:t>მიუსაფარ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თავშესაფრით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გაფართოების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დამატებით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ფუნქციონირება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დაიწყო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მობილურმა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ჯგუფმა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თბილისსა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რუსთავში</w:t>
      </w:r>
      <w:r w:rsidR="0028405F" w:rsidRPr="006A68F9">
        <w:rPr>
          <w:rFonts w:eastAsia="Times New Roman" w:cs="Times New Roman"/>
          <w:sz w:val="22"/>
          <w:shd w:val="clear" w:color="auto" w:fill="FFFFFF"/>
        </w:rPr>
        <w:t xml:space="preserve">. </w:t>
      </w:r>
    </w:p>
    <w:p w14:paraId="7FAD5F24" w14:textId="6602A6C2"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გარდა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ამისა</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საანგარიშო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ზემოაღნიშნული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005779B2">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სიღნაღში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ფუნქციონირება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11</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პირი</w:t>
      </w:r>
      <w:r w:rsidRPr="006A68F9">
        <w:rPr>
          <w:rFonts w:eastAsia="Times New Roman" w:cs="Times New Roman"/>
          <w:sz w:val="22"/>
          <w:shd w:val="clear" w:color="auto" w:fill="FFFFFF"/>
        </w:rPr>
        <w:t xml:space="preserve">) </w:t>
      </w:r>
      <w:r w:rsidR="005779B2">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თელავში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6 </w:t>
      </w:r>
      <w:r w:rsidRPr="006A68F9">
        <w:rPr>
          <w:rFonts w:eastAsia="Times New Roman"/>
          <w:sz w:val="22"/>
          <w:shd w:val="clear" w:color="auto" w:fill="FFFFFF"/>
        </w:rPr>
        <w:t>ხანდაზმულ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5779B2">
        <w:rPr>
          <w:rFonts w:eastAsia="Times New Roman" w:cs="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მცხეთაში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(20 </w:t>
      </w:r>
      <w:r w:rsidRPr="006A68F9">
        <w:rPr>
          <w:rFonts w:eastAsia="Times New Roman"/>
          <w:sz w:val="22"/>
          <w:shd w:val="clear" w:color="auto" w:fill="FFFFFF"/>
        </w:rPr>
        <w:t>შშმპ</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ზუგდიდსა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მიტოვების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რისკის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მყოფი</w:t>
      </w:r>
      <w:r w:rsidRPr="006A68F9">
        <w:rPr>
          <w:rFonts w:eastAsia="Times New Roman" w:cs="Times New Roman"/>
          <w:sz w:val="22"/>
          <w:shd w:val="clear" w:color="auto" w:fill="FFFFFF"/>
        </w:rPr>
        <w:t xml:space="preserve"> 15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რეგიონში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შვიდმა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ორგანიზაცია</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მარნეულში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12 </w:t>
      </w:r>
      <w:r w:rsidR="00255A25">
        <w:rPr>
          <w:rFonts w:eastAsia="Times New Roman"/>
          <w:sz w:val="22"/>
          <w:shd w:val="clear" w:color="auto" w:fill="FFFFFF"/>
        </w:rPr>
        <w:t xml:space="preserve">ბენეფიციარსა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ქობულეთში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ბენეფიციარზე</w:t>
      </w:r>
      <w:r w:rsidR="00255A25">
        <w:rPr>
          <w:rFonts w:eastAsia="Times New Roman" w:cs="Times New Roman"/>
          <w:sz w:val="22"/>
          <w:shd w:val="clear" w:color="auto" w:fill="FFFFFF"/>
        </w:rPr>
        <w:t>.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255A25">
        <w:rPr>
          <w:rFonts w:eastAsia="Times New Roman"/>
          <w:sz w:val="22"/>
          <w:shd w:val="clear" w:color="auto" w:fill="FFFFFF"/>
        </w:rPr>
        <w:t xml:space="preserve">, </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ქუთაისში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მომსახურება</w:t>
      </w:r>
      <w:r w:rsidR="00B62786" w:rsidRPr="006A68F9">
        <w:rPr>
          <w:rFonts w:eastAsia="Times New Roman" w:cs="Times New Roman"/>
          <w:sz w:val="22"/>
          <w:shd w:val="clear" w:color="auto" w:fill="FFFFFF"/>
        </w:rPr>
        <w:t xml:space="preserve"> </w:t>
      </w:r>
      <w:r w:rsidR="002818EB" w:rsidRPr="006A68F9">
        <w:rPr>
          <w:rFonts w:eastAsia="Times New Roman" w:cs="Times New Roman"/>
          <w:sz w:val="22"/>
          <w:shd w:val="clear" w:color="auto" w:fill="FFFFFF"/>
        </w:rPr>
        <w:t xml:space="preserve">5 </w:t>
      </w:r>
      <w:r w:rsidR="002818EB" w:rsidRPr="006A68F9">
        <w:rPr>
          <w:rFonts w:eastAsia="Times New Roman"/>
          <w:sz w:val="22"/>
          <w:shd w:val="clear" w:color="auto" w:fill="FFFFFF"/>
        </w:rPr>
        <w:t>ბენეფიციარზე</w:t>
      </w:r>
      <w:r w:rsidR="002818EB" w:rsidRPr="006A68F9">
        <w:rPr>
          <w:rFonts w:eastAsia="Times New Roman" w:cs="Times New Roman"/>
          <w:sz w:val="22"/>
          <w:shd w:val="clear" w:color="auto" w:fill="FFFFFF"/>
        </w:rPr>
        <w:t xml:space="preserve">. </w:t>
      </w:r>
    </w:p>
    <w:p w14:paraId="6B7A3BC9" w14:textId="3F51B161" w:rsidR="003E0799"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lastRenderedPageBreak/>
        <w:t xml:space="preserve">2018 </w:t>
      </w:r>
      <w:r w:rsidRPr="006A68F9">
        <w:rPr>
          <w:rFonts w:eastAsia="Times New Roman"/>
          <w:sz w:val="22"/>
          <w:shd w:val="clear" w:color="auto" w:fill="FFFFFF"/>
        </w:rPr>
        <w:t>წლის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ოქტომბერში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ჩვილ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008477BE" w:rsidRPr="006A68F9">
        <w:rPr>
          <w:rFonts w:eastAsia="Times New Roman"/>
          <w:sz w:val="22"/>
          <w:shd w:val="clear" w:color="auto" w:fill="FFFFFF"/>
        </w:rPr>
        <w:t>დან</w:t>
      </w:r>
      <w:r w:rsidR="008477BE" w:rsidRPr="006A68F9">
        <w:rPr>
          <w:rFonts w:eastAsia="Times New Roman" w:cs="Times New Roman"/>
          <w:sz w:val="22"/>
          <w:shd w:val="clear" w:color="auto" w:fill="FFFFFF"/>
        </w:rPr>
        <w:t xml:space="preserve"> </w:t>
      </w:r>
      <w:r w:rsidR="008477BE" w:rsidRPr="006A68F9">
        <w:rPr>
          <w:rFonts w:eastAsia="Times New Roman"/>
          <w:sz w:val="22"/>
          <w:shd w:val="clear" w:color="auto" w:fill="FFFFFF"/>
        </w:rPr>
        <w:t>გადაყვანილი</w:t>
      </w:r>
      <w:r w:rsidR="00B62786" w:rsidRPr="006A68F9">
        <w:rPr>
          <w:rFonts w:eastAsia="Times New Roman" w:cs="Times New Roman"/>
          <w:sz w:val="22"/>
          <w:shd w:val="clear" w:color="auto" w:fill="FFFFFF"/>
        </w:rPr>
        <w:t xml:space="preserve"> </w:t>
      </w:r>
      <w:r w:rsidR="008477BE" w:rsidRPr="006A68F9">
        <w:rPr>
          <w:rFonts w:eastAsia="Times New Roman" w:cs="Times New Roman"/>
          <w:sz w:val="22"/>
          <w:shd w:val="clear" w:color="auto" w:fill="FFFFFF"/>
        </w:rPr>
        <w:t xml:space="preserve">7 </w:t>
      </w:r>
      <w:r w:rsidR="008477BE" w:rsidRPr="006A68F9">
        <w:rPr>
          <w:rFonts w:eastAsia="Times New Roman"/>
          <w:sz w:val="22"/>
          <w:shd w:val="clear" w:color="auto" w:fill="FFFFFF"/>
        </w:rPr>
        <w:t>აღსაზრდელი</w:t>
      </w:r>
      <w:r w:rsidR="008477BE" w:rsidRPr="006A68F9">
        <w:rPr>
          <w:rFonts w:eastAsia="Times New Roman" w:cs="Times New Roman"/>
          <w:sz w:val="22"/>
          <w:shd w:val="clear" w:color="auto" w:fill="FFFFFF"/>
        </w:rPr>
        <w:t xml:space="preserve">. </w:t>
      </w:r>
    </w:p>
    <w:p w14:paraId="641D4A02" w14:textId="4B414B4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გადაეცათ</w:t>
      </w:r>
      <w:r w:rsidRPr="006A68F9">
        <w:rPr>
          <w:rFonts w:eastAsia="Times New Roman" w:cs="Times New Roman"/>
          <w:sz w:val="22"/>
          <w:shd w:val="clear" w:color="auto" w:fill="FFFFFF"/>
        </w:rPr>
        <w:t xml:space="preserve"> 25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00FC5EA7">
        <w:rPr>
          <w:rFonts w:eastAsia="Times New Roman"/>
          <w:sz w:val="22"/>
          <w:shd w:val="clear" w:color="auto" w:fill="FFFFFF"/>
        </w:rPr>
        <w:t>ქ. გ</w:t>
      </w:r>
      <w:r w:rsidRPr="006A68F9">
        <w:rPr>
          <w:rFonts w:eastAsia="Times New Roman"/>
          <w:sz w:val="22"/>
          <w:shd w:val="clear" w:color="auto" w:fill="FFFFFF"/>
        </w:rPr>
        <w:t>ორში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22, </w:t>
      </w:r>
      <w:r w:rsidR="00FC5EA7">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00FC5EA7">
        <w:rPr>
          <w:rFonts w:eastAsia="Times New Roman" w:cs="Cambria"/>
          <w:sz w:val="22"/>
          <w:shd w:val="clear" w:color="auto" w:fill="FFFFFF"/>
        </w:rPr>
        <w:t xml:space="preserve"> </w:t>
      </w:r>
      <w:r w:rsidRPr="006A68F9">
        <w:rPr>
          <w:rFonts w:eastAsia="Times New Roman" w:cs="Times New Roman"/>
          <w:sz w:val="22"/>
          <w:shd w:val="clear" w:color="auto" w:fill="FFFFFF"/>
        </w:rPr>
        <w:t xml:space="preserve">3),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საკუთრებაში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დაუკანონდა</w:t>
      </w:r>
      <w:r w:rsidRPr="006A68F9">
        <w:rPr>
          <w:rFonts w:eastAsia="Times New Roman" w:cs="Times New Roman"/>
          <w:sz w:val="22"/>
          <w:shd w:val="clear" w:color="auto" w:fill="FFFFFF"/>
        </w:rPr>
        <w:t xml:space="preserve">) 68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მიმდინარეობს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მრავალბინიანი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მშენებლობა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თბილისი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მცხეთა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120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წყალტუბო</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ქუთაისი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745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ზუგდიდი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360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ბათუმი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164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პროექტის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შეძენილ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127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მესაკუთრეებისგან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გამოსყიდულ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დაკავებული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შემდეგი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საზოგადოებრივი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მაუწყებლობის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წინამძღვრიანთკარი</w:t>
      </w:r>
      <w:r w:rsidRPr="006A68F9">
        <w:rPr>
          <w:rFonts w:eastAsia="Times New Roman" w:cs="Times New Roman"/>
          <w:sz w:val="22"/>
          <w:shd w:val="clear" w:color="auto" w:fill="FFFFFF"/>
        </w:rPr>
        <w:t xml:space="preserve">) 32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w:t>
      </w:r>
      <w:r w:rsidR="002818EB" w:rsidRPr="006A68F9">
        <w:rPr>
          <w:rFonts w:eastAsia="Times New Roman"/>
          <w:sz w:val="22"/>
          <w:shd w:val="clear" w:color="auto" w:fill="FFFFFF"/>
        </w:rPr>
        <w:t>ინები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ვარკეთილში</w:t>
      </w:r>
      <w:r w:rsidR="002818EB" w:rsidRPr="006A68F9">
        <w:rPr>
          <w:rFonts w:eastAsia="Times New Roman" w:cs="Times New Roman"/>
          <w:sz w:val="22"/>
          <w:shd w:val="clear" w:color="auto" w:fill="FFFFFF"/>
        </w:rPr>
        <w:t xml:space="preserve"> 2 </w:t>
      </w:r>
      <w:r w:rsidR="002818EB" w:rsidRPr="006A68F9">
        <w:rPr>
          <w:rFonts w:eastAsia="Times New Roman"/>
          <w:sz w:val="22"/>
          <w:shd w:val="clear" w:color="auto" w:fill="FFFFFF"/>
        </w:rPr>
        <w:t>ოჯახისთვის</w:t>
      </w:r>
      <w:r w:rsidR="002818EB" w:rsidRPr="006A68F9">
        <w:rPr>
          <w:rFonts w:eastAsia="Times New Roman" w:cs="Times New Roman"/>
          <w:sz w:val="22"/>
          <w:shd w:val="clear" w:color="auto" w:fill="FFFFFF"/>
        </w:rPr>
        <w:t xml:space="preserve">. </w:t>
      </w:r>
    </w:p>
    <w:p w14:paraId="52AD2DE1" w14:textId="72140EFA"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დაიხურა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მნიშვნელობის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ნგრევადი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ობიექტი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დადიანის</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14).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კოოპერაციის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მუნიციპალიტეტებთან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ბინათმესაკუთრეთა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ამხანაგობას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გაეწია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თანადაფინანსება</w:t>
      </w:r>
      <w:r w:rsidRPr="006A68F9">
        <w:rPr>
          <w:rFonts w:eastAsia="Times New Roman" w:cs="Times New Roman"/>
          <w:sz w:val="22"/>
          <w:shd w:val="clear" w:color="auto" w:fill="FFFFFF"/>
        </w:rPr>
        <w:t xml:space="preserve">. </w:t>
      </w:r>
    </w:p>
    <w:p w14:paraId="58C5F3F1" w14:textId="2A3285C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მთავრობამ</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წელს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შეიმუშავა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განსახლებით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დაკმაყოფილებული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მეორე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მეწარმე</w:t>
      </w:r>
      <w:r w:rsidRPr="006A68F9">
        <w:rPr>
          <w:rFonts w:eastAsia="Times New Roman" w:cs="Times New Roman"/>
          <w:sz w:val="22"/>
          <w:shd w:val="clear" w:color="auto" w:fill="FFFFFF"/>
        </w:rPr>
        <w:t xml:space="preserve"> </w:t>
      </w:r>
      <w:r w:rsidR="00FC4C7E">
        <w:rPr>
          <w:rFonts w:eastAsia="Times New Roman"/>
          <w:sz w:val="22"/>
          <w:shd w:val="clear" w:color="auto" w:fill="FFFFFF"/>
        </w:rPr>
        <w:t>სუბიექტ</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p>
    <w:p w14:paraId="0105BA89" w14:textId="35B20CEF" w:rsidR="005B4770" w:rsidRPr="006A68F9" w:rsidRDefault="0028405F" w:rsidP="002E085A">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21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დღემდე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შესყიდულია</w:t>
      </w:r>
      <w:r w:rsidRPr="006A68F9">
        <w:rPr>
          <w:rFonts w:eastAsia="Times New Roman" w:cs="Times New Roman"/>
          <w:sz w:val="22"/>
          <w:shd w:val="clear" w:color="auto" w:fill="FFFFFF"/>
        </w:rPr>
        <w:t xml:space="preserve"> 26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640,300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გადაცემული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მიწის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ნაკვეთების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დაკანონება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მომხდარა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თუმცა</w:t>
      </w:r>
      <w:r w:rsidRPr="006A68F9">
        <w:rPr>
          <w:rFonts w:eastAsia="Times New Roman" w:cs="Times New Roman"/>
          <w:sz w:val="22"/>
          <w:shd w:val="clear" w:color="auto" w:fill="FFFFFF"/>
        </w:rPr>
        <w:t xml:space="preserve"> </w:t>
      </w:r>
      <w:r w:rsidR="00851981">
        <w:rPr>
          <w:rFonts w:eastAsia="Times New Roman" w:cs="Times New Roman"/>
          <w:sz w:val="22"/>
          <w:shd w:val="clear" w:color="auto" w:fill="FFFFFF"/>
        </w:rPr>
        <w:t xml:space="preserve">სსიპ −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ქონების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ეროვნულ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გადაგზავნილია</w:t>
      </w:r>
      <w:r w:rsidRPr="006A68F9">
        <w:rPr>
          <w:rFonts w:eastAsia="Times New Roman" w:cs="Times New Roman"/>
          <w:sz w:val="22"/>
          <w:shd w:val="clear" w:color="auto" w:fill="FFFFFF"/>
        </w:rPr>
        <w:t xml:space="preserve"> 98 </w:t>
      </w:r>
      <w:r w:rsidRPr="006A68F9">
        <w:rPr>
          <w:rFonts w:eastAsia="Times New Roman"/>
          <w:sz w:val="22"/>
          <w:shd w:val="clear" w:color="auto" w:fill="FFFFFF"/>
        </w:rPr>
        <w:t>ოჯახის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განხილვა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სხდომაზე</w:t>
      </w:r>
      <w:r w:rsidRPr="006A68F9">
        <w:rPr>
          <w:rFonts w:eastAsia="Times New Roman" w:cs="Times New Roman"/>
          <w:sz w:val="22"/>
          <w:shd w:val="clear" w:color="auto" w:fill="FFFFFF"/>
        </w:rPr>
        <w:t>.</w:t>
      </w:r>
    </w:p>
    <w:p w14:paraId="53D1DDBB" w14:textId="2D535B78" w:rsidR="005B4770" w:rsidRPr="006A68F9" w:rsidRDefault="005B4770" w:rsidP="005B4770">
      <w:pPr>
        <w:spacing w:before="240" w:line="276" w:lineRule="auto"/>
        <w:ind w:left="0"/>
        <w:rPr>
          <w:sz w:val="22"/>
        </w:rPr>
      </w:pPr>
      <w:r w:rsidRPr="006A68F9">
        <w:rPr>
          <w:sz w:val="22"/>
        </w:rPr>
        <w:t xml:space="preserve">ნარკომანიასთან ბრძოლის უწყებათაშორისი საკოორდინაციო საბჭო, რომელიც 2011 წლიდან კოორდინაციას უწევს საქართველოში ნარკოპოლიტიკის ჩამოყალიბებას, აქტიურად მუშაობს ქვეყანაში არსებული ნარკოპოლიტიკის დახვეწისა და ლიბერალური მიდგომის გავრცელების მიმართულებით. </w:t>
      </w:r>
    </w:p>
    <w:p w14:paraId="7AD30F5D" w14:textId="5A100A6D" w:rsidR="005B3614" w:rsidRPr="006A68F9" w:rsidRDefault="005B3614" w:rsidP="005B4770">
      <w:pPr>
        <w:spacing w:before="240" w:after="240" w:line="276" w:lineRule="auto"/>
        <w:ind w:left="0" w:right="2"/>
        <w:rPr>
          <w:sz w:val="22"/>
        </w:rPr>
      </w:pPr>
      <w:r w:rsidRPr="006A68F9">
        <w:rPr>
          <w:sz w:val="22"/>
        </w:rPr>
        <w:t>საანგარიშო პერიოდში</w:t>
      </w:r>
      <w:r w:rsidR="00851981">
        <w:rPr>
          <w:sz w:val="22"/>
        </w:rPr>
        <w:t>,</w:t>
      </w:r>
      <w:r w:rsidRPr="006A68F9">
        <w:rPr>
          <w:sz w:val="22"/>
        </w:rPr>
        <w:t xml:space="preserve"> ნარკომანიასთან ბრძოლის უწყებათაშორისი საკოორდინაციო საბჭოს ფარგლებში</w:t>
      </w:r>
      <w:r w:rsidR="00851981">
        <w:rPr>
          <w:sz w:val="22"/>
        </w:rPr>
        <w:t>,</w:t>
      </w:r>
      <w:r w:rsidRPr="006A68F9">
        <w:rPr>
          <w:sz w:val="22"/>
        </w:rPr>
        <w:t xml:space="preserve"> შემუშავდა 2019-2020 წლების ნარკომანიასთან ბრძოლის სამოქმედო გეგმის საბოლოო პროექტი. სამოქმედო გეგმის პროექტის მომზადებისას</w:t>
      </w:r>
      <w:r w:rsidR="00851981">
        <w:rPr>
          <w:sz w:val="22"/>
        </w:rPr>
        <w:t>,</w:t>
      </w:r>
      <w:r w:rsidRPr="006A68F9">
        <w:rPr>
          <w:sz w:val="22"/>
        </w:rPr>
        <w:t xml:space="preserve"> მხედველობაში იქნა მიღებული ყველა ის რეკომენდაცია, რომ</w:t>
      </w:r>
      <w:r w:rsidR="00851981">
        <w:rPr>
          <w:sz w:val="22"/>
        </w:rPr>
        <w:t>ელ</w:t>
      </w:r>
      <w:r w:rsidRPr="006A68F9">
        <w:rPr>
          <w:sz w:val="22"/>
        </w:rPr>
        <w:t>იც გაცემულია საერთაშორისო ორგანიზაციების, ექსპერტების, არასამთავრობო ორგანიზაციათა და სახალხო დამცველის ინსტიტუტის მიერ. შემუშავებული სამოქმედო გეგმის პროექტი კომენტარებისა და მოსაზრებებისათვის გაზიარებულ იქნა სახელმწიფო უწყებებსა და სამოქალაქო სექტორთან. ასევე ჩატარდა ორი სამუშაო შეხვედრა</w:t>
      </w:r>
      <w:r w:rsidR="00851981">
        <w:rPr>
          <w:sz w:val="22"/>
        </w:rPr>
        <w:t>,</w:t>
      </w:r>
      <w:r w:rsidRPr="006A68F9">
        <w:rPr>
          <w:sz w:val="22"/>
        </w:rPr>
        <w:t xml:space="preserve"> ყველა </w:t>
      </w:r>
      <w:r w:rsidRPr="006A68F9">
        <w:rPr>
          <w:sz w:val="22"/>
        </w:rPr>
        <w:lastRenderedPageBreak/>
        <w:t>დაინტერესებული მხარის ჩართულობით.</w:t>
      </w:r>
      <w:r w:rsidR="00B62786" w:rsidRPr="006A68F9">
        <w:rPr>
          <w:sz w:val="22"/>
        </w:rPr>
        <w:t xml:space="preserve"> </w:t>
      </w:r>
      <w:r w:rsidR="00865B06" w:rsidRPr="006A68F9">
        <w:rPr>
          <w:sz w:val="22"/>
        </w:rPr>
        <w:t>2</w:t>
      </w:r>
      <w:r w:rsidRPr="006A68F9">
        <w:rPr>
          <w:sz w:val="22"/>
        </w:rPr>
        <w:t xml:space="preserve">019-2020 წლების სამოქმედო გეგმის საბოლოო პროექტი დამტკიცდება ნარკომანიასთან ბრძოლის უწყებათაშორისი საკოორდინაციო საბჭოს სხდომაზე უახლოეს მომავალში. </w:t>
      </w:r>
      <w:r w:rsidR="005B4770" w:rsidRPr="006A68F9">
        <w:rPr>
          <w:sz w:val="22"/>
        </w:rPr>
        <w:t xml:space="preserve">2019 წლის 14 მაისს ნარკომანიასთან ბრძოლის უწყებათაშორისი საკოორდინაციო საბჭოს სხომაზე დამტკიცდა 2019-2020 წლების სამოქმედო გეგმა. </w:t>
      </w:r>
    </w:p>
    <w:p w14:paraId="0E014ED6" w14:textId="572099FC" w:rsidR="005B3614" w:rsidRPr="006A68F9" w:rsidRDefault="005B3614" w:rsidP="00E170D1">
      <w:pPr>
        <w:spacing w:after="240" w:line="276" w:lineRule="auto"/>
        <w:ind w:left="0" w:right="2"/>
        <w:rPr>
          <w:sz w:val="22"/>
        </w:rPr>
      </w:pPr>
      <w:r w:rsidRPr="006A68F9">
        <w:rPr>
          <w:sz w:val="22"/>
        </w:rPr>
        <w:t>პრევენციული და ცნობიერების ამაღლების ღონისძიებებით, ასევე ჯანსაღი ცხოვრების წესის პოპულარიზაციის გზით</w:t>
      </w:r>
      <w:r w:rsidR="00BF1BBF">
        <w:rPr>
          <w:sz w:val="22"/>
        </w:rPr>
        <w:t>,</w:t>
      </w:r>
      <w:r w:rsidRPr="006A68F9">
        <w:rPr>
          <w:sz w:val="22"/>
        </w:rPr>
        <w:t xml:space="preserve"> სახელმწიფო უზრუნველყოფს ნარკოტიკების უკანონო მოხმარებაში ადამიანების, განსაკუთრებით, ახალგაზრდების ჩაბმის თავიდან არიდებას</w:t>
      </w:r>
      <w:r w:rsidR="00BF1BBF">
        <w:rPr>
          <w:sz w:val="22"/>
        </w:rPr>
        <w:t>ა</w:t>
      </w:r>
      <w:r w:rsidRPr="006A68F9">
        <w:rPr>
          <w:sz w:val="22"/>
        </w:rPr>
        <w:t xml:space="preserve"> და ნარკოტიკული საშუალების მოხმარებით გამოწვეული ზიანის თაობაზე საზოგადოების ინფორმირებას. </w:t>
      </w:r>
    </w:p>
    <w:p w14:paraId="29D72D66" w14:textId="66AC6236" w:rsidR="00AB5C49" w:rsidRPr="006A68F9" w:rsidRDefault="005B4770" w:rsidP="00FA0BAD">
      <w:pPr>
        <w:spacing w:after="240" w:line="276" w:lineRule="auto"/>
        <w:ind w:left="0" w:right="2"/>
        <w:rPr>
          <w:sz w:val="22"/>
        </w:rPr>
      </w:pPr>
      <w:r w:rsidRPr="006A68F9">
        <w:rPr>
          <w:sz w:val="22"/>
        </w:rPr>
        <w:t>საქართველოს მთავრობის მიერ 2013 წლის 4 დეკემბერს დამტკიცებული ანტინარკოტიკული სახელმწიფო სტრატეგია და შესაბამისი 2019-2020 წლების ნარკომანიასთან ბრძოლის სამოქმედო გეგმა ეფუძნება ოთხსვეტოვან მიდგომას, რომლის ერთ-ერთი პრიორიტეტული მიმართულებაა პრევენცია და მკურნალობა-რეაბილიტაცია. აღნიშნული მიმართულება მოიაზრებს ისეთი პრევენციული ღონისძიებების უზრუნველყოფას, რომელიც მიმართული იქნება საზოგადოებრივი ცნობიერების ამაღლებისაკენ და მიზნად ისახავს  საზოგადოების ინფორმირებისა და განათლების ხელშეწყობას.  2019-2020 წლების სამოქმედო გეგმა უკვე მოიცავს ყველა პასუხისმგებელი უწყების (რომლებიც ჩართულნი არიან ნარკომანიასთან ბრძოლის სახელმწიფო პოლიტიკის დახვეწის პროცესში) მიერ განსახორციელებელი აქტივობების/პრევენციული ღონისძიების ნუსხას.</w:t>
      </w:r>
      <w:r w:rsidR="00FD14CB">
        <w:rPr>
          <w:sz w:val="22"/>
        </w:rPr>
        <w:t xml:space="preserve"> </w:t>
      </w:r>
    </w:p>
    <w:sectPr w:rsidR="00AB5C49" w:rsidRPr="006A68F9" w:rsidSect="00795511">
      <w:footerReference w:type="default" r:id="rId13"/>
      <w:pgSz w:w="12240" w:h="15840"/>
      <w:pgMar w:top="1440" w:right="1080" w:bottom="1440" w:left="1080" w:header="720" w:footer="408"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Mariam Darakhvelidze" w:date="2019-05-30T15:15:00Z" w:initials="MD">
    <w:p w14:paraId="23D2E5A7" w14:textId="090C9708" w:rsidR="008F0C5E" w:rsidRDefault="008F0C5E">
      <w:pPr>
        <w:pStyle w:val="CommentText"/>
        <w:rPr>
          <w:rFonts w:ascii="Sylfaen" w:hAnsi="Sylfaen"/>
          <w:lang w:val="ka-GE"/>
        </w:rPr>
      </w:pPr>
      <w:r>
        <w:rPr>
          <w:rStyle w:val="CommentReference"/>
        </w:rPr>
        <w:annotationRef/>
      </w:r>
      <w:r>
        <w:rPr>
          <w:rFonts w:ascii="Sylfaen" w:hAnsi="Sylfaen"/>
          <w:lang w:val="ka-GE"/>
        </w:rPr>
        <w:t xml:space="preserve">ქეთო, </w:t>
      </w:r>
      <w:r>
        <w:rPr>
          <w:rFonts w:ascii="Sylfaen" w:hAnsi="Sylfaen"/>
        </w:rPr>
        <w:t xml:space="preserve">DRG </w:t>
      </w:r>
      <w:r>
        <w:rPr>
          <w:rFonts w:ascii="Sylfaen" w:hAnsi="Sylfaen"/>
          <w:lang w:val="ka-GE"/>
        </w:rPr>
        <w:t>-ს ლიცენზია და ა.შ. რომ შევიძინეთ და ხელშეკრულება რომ გავაფორმეთ - არ დავწეროთ? მე მგონია ურიგო არ იქნება...</w:t>
      </w:r>
    </w:p>
    <w:p w14:paraId="430AD038" w14:textId="463D7FE4" w:rsidR="001C764E" w:rsidRPr="001C764E" w:rsidRDefault="001C764E">
      <w:pPr>
        <w:pStyle w:val="CommentText"/>
        <w:rPr>
          <w:rFonts w:ascii="Sylfaen" w:hAnsi="Sylfaen"/>
          <w:lang w:val="ka-GE"/>
        </w:rPr>
      </w:pPr>
      <w:r>
        <w:rPr>
          <w:rFonts w:ascii="Sylfaen" w:hAnsi="Sylfaen"/>
          <w:lang w:val="ka-GE"/>
        </w:rPr>
        <w:t xml:space="preserve">ასევე, ნათიას მივმართავ - </w:t>
      </w:r>
      <w:r>
        <w:rPr>
          <w:rFonts w:ascii="Sylfaen" w:hAnsi="Sylfaen"/>
        </w:rPr>
        <w:t>GMP</w:t>
      </w:r>
      <w:r>
        <w:rPr>
          <w:rFonts w:ascii="Sylfaen" w:hAnsi="Sylfaen"/>
          <w:lang w:val="ka-GE"/>
        </w:rPr>
        <w:t xml:space="preserve"> ინსპექტორებმა წლის ბოლოსთვის დაასრულეს მზადება და გადაეცათ სერტიფიკატები. არც ეს არ იქნება ურიგო, რომ დავწეროთ</w:t>
      </w:r>
      <w:bookmarkStart w:id="99" w:name="_GoBack"/>
      <w:bookmarkEnd w:id="99"/>
    </w:p>
  </w:comment>
  <w:comment w:id="100" w:author="Mariam Darakhvelidze" w:date="2019-05-30T15:13:00Z" w:initials="MD">
    <w:p w14:paraId="594AA490" w14:textId="299F278B" w:rsidR="008F0C5E" w:rsidRPr="008F0C5E" w:rsidRDefault="008F0C5E">
      <w:pPr>
        <w:pStyle w:val="CommentText"/>
        <w:rPr>
          <w:rFonts w:ascii="Sylfaen" w:hAnsi="Sylfaen"/>
          <w:lang w:val="ka-GE"/>
        </w:rPr>
      </w:pPr>
      <w:r>
        <w:rPr>
          <w:rStyle w:val="CommentReference"/>
        </w:rPr>
        <w:annotationRef/>
      </w:r>
      <w:r>
        <w:rPr>
          <w:rFonts w:ascii="Sylfaen" w:hAnsi="Sylfaen"/>
          <w:lang w:val="ka-GE"/>
        </w:rPr>
        <w:t>მიზანი ორი სიტყვით - მოსახლეობის ჯიბიდნ გადახდების შემცირების მიზნიტ და ა.შ. ძალიან მოკლედ</w:t>
      </w:r>
    </w:p>
  </w:comment>
  <w:comment w:id="101" w:author="Mariam Darakhvelidze" w:date="2019-05-30T15:09:00Z" w:initials="MD">
    <w:p w14:paraId="11E5E3B0" w14:textId="6F2F6692" w:rsidR="00221A86" w:rsidRPr="00221A86" w:rsidRDefault="00221A86">
      <w:pPr>
        <w:pStyle w:val="CommentText"/>
        <w:rPr>
          <w:rFonts w:ascii="Sylfaen" w:hAnsi="Sylfaen"/>
          <w:lang w:val="ka-GE"/>
        </w:rPr>
      </w:pPr>
      <w:r>
        <w:rPr>
          <w:rStyle w:val="CommentReference"/>
        </w:rPr>
        <w:annotationRef/>
      </w:r>
      <w:r>
        <w:rPr>
          <w:rFonts w:ascii="Sylfaen" w:hAnsi="Sylfaen"/>
          <w:lang w:val="ka-GE"/>
        </w:rPr>
        <w:t>იქნებ ასე დავწეროთ, დაემატა დაავდებეი</w:t>
      </w:r>
      <w:r w:rsidR="008F0C5E">
        <w:rPr>
          <w:rFonts w:ascii="Sylfaen" w:hAnsi="Sylfaen"/>
          <w:lang w:val="ka-GE"/>
        </w:rPr>
        <w:t>, ასევე, გაიზარდა არსებული ქრონიკკული დაავადებების სამკურნალო მედიკამენტების ასორტიმენტი მ.შ. კომბინირებული მედიკამენტებით</w:t>
      </w:r>
    </w:p>
  </w:comment>
  <w:comment w:id="102" w:author="Mariam Darakhvelidze" w:date="2019-05-30T15:10:00Z" w:initials="MD">
    <w:p w14:paraId="6034F946" w14:textId="262B7C08" w:rsidR="008F0C5E" w:rsidRPr="008F0C5E" w:rsidRDefault="008F0C5E">
      <w:pPr>
        <w:pStyle w:val="CommentText"/>
        <w:rPr>
          <w:rFonts w:ascii="Sylfaen" w:hAnsi="Sylfaen"/>
          <w:lang w:val="ka-GE"/>
        </w:rPr>
      </w:pPr>
      <w:r>
        <w:rPr>
          <w:rStyle w:val="CommentReference"/>
        </w:rPr>
        <w:annotationRef/>
      </w:r>
      <w:r>
        <w:rPr>
          <w:rFonts w:ascii="Sylfaen" w:hAnsi="Sylfaen"/>
          <w:lang w:val="ka-GE"/>
        </w:rPr>
        <w:t>მხოლოდ ეს არ დაემატა, კიდევ კლინიკური პათოლოგია და პათანატომია და ფთიზიატრია-პულმონოლოგიაც. ასევე, იქნებ დავწეროთ სამედიცინო განათლების კუთხით ტესტ-კითხვარების განახლება (+ მოკლედ  რას ემსახურება ეს).</w:t>
      </w:r>
    </w:p>
  </w:comment>
  <w:comment w:id="103" w:author="Mariam Darakhvelidze" w:date="2019-05-30T15:19:00Z" w:initials="MD">
    <w:p w14:paraId="59B2FB33" w14:textId="4EA74791" w:rsidR="00142FE2" w:rsidRPr="00142FE2" w:rsidRDefault="00142FE2">
      <w:pPr>
        <w:pStyle w:val="CommentText"/>
        <w:rPr>
          <w:rFonts w:ascii="Sylfaen" w:hAnsi="Sylfaen"/>
          <w:lang w:val="ka-GE"/>
        </w:rPr>
      </w:pPr>
      <w:r>
        <w:rPr>
          <w:rStyle w:val="CommentReference"/>
        </w:rPr>
        <w:annotationRef/>
      </w:r>
      <w:r>
        <w:rPr>
          <w:rFonts w:ascii="Sylfaen" w:hAnsi="Sylfaen"/>
          <w:lang w:val="ka-GE"/>
        </w:rPr>
        <w:t xml:space="preserve">იქნებ აქ </w:t>
      </w:r>
      <w:r w:rsidR="001C764E">
        <w:rPr>
          <w:rFonts w:ascii="Sylfaen" w:hAnsi="Sylfaen"/>
          <w:lang w:val="ka-GE"/>
        </w:rPr>
        <w:t>ძ</w:t>
      </w:r>
      <w:r>
        <w:rPr>
          <w:rFonts w:ascii="Sylfaen" w:hAnsi="Sylfaen"/>
          <w:lang w:val="ka-GE"/>
        </w:rPr>
        <w:t xml:space="preserve">ალიან მოკლედ ფსიქიკური </w:t>
      </w:r>
      <w:r w:rsidR="001C764E">
        <w:rPr>
          <w:rFonts w:ascii="Sylfaen" w:hAnsi="Sylfaen"/>
          <w:lang w:val="ka-GE"/>
        </w:rPr>
        <w:t>ჯანმრთ</w:t>
      </w:r>
      <w:r>
        <w:rPr>
          <w:rFonts w:ascii="Sylfaen" w:hAnsi="Sylfaen"/>
          <w:lang w:val="ka-GE"/>
        </w:rPr>
        <w:t xml:space="preserve">ელობის სათემო სერვისების გაძლიერებაც ჩავურთოთ ( მობილური გუნდების </w:t>
      </w:r>
      <w:r w:rsidR="001C764E">
        <w:rPr>
          <w:rFonts w:ascii="Sylfaen" w:hAnsi="Sylfaen"/>
          <w:lang w:val="ka-GE"/>
        </w:rPr>
        <w:t>რაოდენობ</w:t>
      </w:r>
      <w:r>
        <w:rPr>
          <w:rFonts w:ascii="Sylfaen" w:hAnsi="Sylfaen"/>
          <w:lang w:val="ka-GE"/>
        </w:rPr>
        <w:t>ის ზრდა...)</w:t>
      </w:r>
    </w:p>
  </w:comment>
  <w:comment w:id="105" w:author="Mariam Darakhvelidze" w:date="2019-05-30T14:52:00Z" w:initials="MD">
    <w:p w14:paraId="11ADA14B" w14:textId="4744C412" w:rsidR="000F0D74" w:rsidRPr="000F0D74" w:rsidRDefault="000F0D74">
      <w:pPr>
        <w:pStyle w:val="CommentText"/>
        <w:rPr>
          <w:rFonts w:ascii="Sylfaen" w:hAnsi="Sylfaen"/>
          <w:lang w:val="ka-GE"/>
        </w:rPr>
      </w:pPr>
      <w:r>
        <w:rPr>
          <w:rStyle w:val="CommentReference"/>
        </w:rPr>
        <w:annotationRef/>
      </w:r>
      <w:r>
        <w:rPr>
          <w:rFonts w:ascii="Sylfaen" w:hAnsi="Sylfaen"/>
          <w:lang w:val="ka-GE"/>
        </w:rPr>
        <w:t>ორი სიტყვით - რატომაა ეს ასე მნიშვნელოვანი და საყურადღებო</w:t>
      </w:r>
    </w:p>
  </w:comment>
  <w:comment w:id="104" w:author="Mariam Darakhvelidze" w:date="2019-05-30T14:50:00Z" w:initials="MD">
    <w:p w14:paraId="72ADE871" w14:textId="236645FD" w:rsidR="000F0D74" w:rsidRPr="000F0D74" w:rsidRDefault="000F0D74">
      <w:pPr>
        <w:pStyle w:val="CommentText"/>
        <w:rPr>
          <w:rFonts w:ascii="Sylfaen" w:hAnsi="Sylfaen"/>
          <w:lang w:val="ka-GE"/>
        </w:rPr>
      </w:pPr>
      <w:r>
        <w:rPr>
          <w:rStyle w:val="CommentReference"/>
        </w:rPr>
        <w:annotationRef/>
      </w:r>
      <w:r>
        <w:rPr>
          <w:rFonts w:ascii="Sylfaen" w:hAnsi="Sylfaen"/>
          <w:lang w:val="ka-GE"/>
        </w:rPr>
        <w:t>მარტო დაავადებათა კონტროლის ცენტრის ნაწილის ჩაწერა არაა რელევანტური. მთლიანი აქტივობა უნდა დაიწეროს.</w:t>
      </w:r>
    </w:p>
  </w:comment>
  <w:comment w:id="106" w:author="Mariam Darakhvelidze" w:date="2019-05-30T14:54:00Z" w:initials="MD">
    <w:p w14:paraId="2C492F32" w14:textId="44B46802" w:rsidR="000F0D74" w:rsidRPr="000F0D74" w:rsidRDefault="000F0D74">
      <w:pPr>
        <w:pStyle w:val="CommentText"/>
        <w:rPr>
          <w:rFonts w:ascii="Sylfaen" w:hAnsi="Sylfaen"/>
          <w:lang w:val="ka-GE"/>
        </w:rPr>
      </w:pPr>
      <w:r>
        <w:rPr>
          <w:rStyle w:val="CommentReference"/>
        </w:rPr>
        <w:annotationRef/>
      </w:r>
      <w:r>
        <w:rPr>
          <w:rFonts w:ascii="Sylfaen" w:hAnsi="Sylfaen"/>
          <w:lang w:val="ka-GE"/>
        </w:rPr>
        <w:t>მხოლოდ დაავადებატა კონტროლი არა, სამინისტროს მასშტაბითაა გასაკეთებელი ანგარიში</w:t>
      </w:r>
    </w:p>
  </w:comment>
  <w:comment w:id="109" w:author="Mariam Darakhvelidze" w:date="2019-05-30T14:54:00Z" w:initials="MD">
    <w:p w14:paraId="3929B877" w14:textId="01CF3B66" w:rsidR="000F0D74" w:rsidRPr="000F0D74" w:rsidRDefault="000F0D74">
      <w:pPr>
        <w:pStyle w:val="CommentText"/>
        <w:rPr>
          <w:rFonts w:ascii="Sylfaen" w:hAnsi="Sylfaen"/>
          <w:lang w:val="ka-GE"/>
        </w:rPr>
      </w:pPr>
      <w:r>
        <w:rPr>
          <w:rStyle w:val="CommentReference"/>
        </w:rPr>
        <w:annotationRef/>
      </w:r>
      <w:r>
        <w:rPr>
          <w:rFonts w:ascii="Sylfaen" w:hAnsi="Sylfaen"/>
          <w:lang w:val="ka-GE"/>
        </w:rPr>
        <w:t xml:space="preserve">არ უნდა ასეთი </w:t>
      </w:r>
      <w:r w:rsidR="00221A86">
        <w:rPr>
          <w:rFonts w:ascii="Sylfaen" w:hAnsi="Sylfaen"/>
          <w:lang w:val="ka-GE"/>
        </w:rPr>
        <w:t>ჩ</w:t>
      </w:r>
      <w:r>
        <w:rPr>
          <w:rFonts w:ascii="Sylfaen" w:hAnsi="Sylfaen"/>
          <w:lang w:val="ka-GE"/>
        </w:rPr>
        <w:t>ამონათვალი ( ა,ბ.გ.დ....). აღწერილობა გავაკეთოთ რა პრიორიტეტები გაკეთდა ეტაპობრივად (!) თავისი</w:t>
      </w:r>
      <w:r w:rsidR="00221A86">
        <w:rPr>
          <w:rFonts w:ascii="Sylfaen" w:hAnsi="Sylfaen"/>
          <w:lang w:val="ka-GE"/>
        </w:rPr>
        <w:t xml:space="preserve"> ოდენობებით და რეჟიმებით და რეალიზაციაში ცართული ქსელებით.</w:t>
      </w:r>
    </w:p>
  </w:comment>
  <w:comment w:id="111" w:author="Mariam Darakhvelidze" w:date="2019-05-30T15:02:00Z" w:initials="MD">
    <w:p w14:paraId="07613E9C" w14:textId="030F558B" w:rsidR="00221A86" w:rsidRPr="00221A86" w:rsidRDefault="00221A86">
      <w:pPr>
        <w:pStyle w:val="CommentText"/>
        <w:rPr>
          <w:rFonts w:ascii="Sylfaen" w:hAnsi="Sylfaen"/>
          <w:lang w:val="ka-GE"/>
        </w:rPr>
      </w:pPr>
      <w:r>
        <w:rPr>
          <w:rStyle w:val="CommentReference"/>
        </w:rPr>
        <w:annotationRef/>
      </w:r>
      <w:r>
        <w:rPr>
          <w:rFonts w:ascii="Sylfaen" w:hAnsi="Sylfaen"/>
          <w:lang w:val="ka-GE"/>
        </w:rPr>
        <w:t>სრული ოდენობა</w:t>
      </w:r>
    </w:p>
  </w:comment>
  <w:comment w:id="116" w:author="Mariam Darakhvelidze" w:date="2019-05-30T15:05:00Z" w:initials="MD">
    <w:p w14:paraId="480012FB" w14:textId="20A406BB" w:rsidR="00221A86" w:rsidRPr="00221A86" w:rsidRDefault="00221A86">
      <w:pPr>
        <w:pStyle w:val="CommentText"/>
        <w:rPr>
          <w:rFonts w:ascii="Sylfaen" w:hAnsi="Sylfaen"/>
          <w:lang w:val="ka-GE"/>
        </w:rPr>
      </w:pPr>
      <w:r>
        <w:rPr>
          <w:rStyle w:val="CommentReference"/>
        </w:rPr>
        <w:annotationRef/>
      </w:r>
      <w:r>
        <w:rPr>
          <w:rFonts w:ascii="Sylfaen" w:hAnsi="Sylfaen"/>
          <w:lang w:val="ka-GE"/>
        </w:rPr>
        <w:t>აქ რომ ერთი წინადადება მიემატოს, რომ მთავრობის მიერ დაიწყო მუშაობა ( ან შემუშავდა) გასტარებელი ღონისძიებების ტაობაზე.</w:t>
      </w:r>
    </w:p>
  </w:comment>
  <w:comment w:id="117" w:author="Mariam Darakhvelidze" w:date="2019-05-30T15:18:00Z" w:initials="MD">
    <w:p w14:paraId="00E5841E" w14:textId="0CBB7C6D" w:rsidR="008F0C5E" w:rsidRPr="008F0C5E" w:rsidRDefault="008F0C5E">
      <w:pPr>
        <w:pStyle w:val="CommentText"/>
        <w:rPr>
          <w:rFonts w:ascii="Sylfaen" w:hAnsi="Sylfaen"/>
          <w:lang w:val="ka-GE"/>
        </w:rPr>
      </w:pPr>
      <w:r>
        <w:rPr>
          <w:rStyle w:val="CommentReference"/>
        </w:rPr>
        <w:annotationRef/>
      </w:r>
      <w:r>
        <w:rPr>
          <w:rFonts w:ascii="Sylfaen" w:hAnsi="Sylfaen"/>
          <w:lang w:val="ka-GE"/>
        </w:rPr>
        <w:t>ძუძუს მეტასტაზური კიბოს დაფინანსება რომ დავიწყეთ - ესეც დავამატოთ</w:t>
      </w:r>
      <w:r w:rsidR="00B720B6">
        <w:rPr>
          <w:rFonts w:ascii="Sylfaen" w:hAnsi="Sylfaen"/>
          <w:lang w:val="ka-GE"/>
        </w:rPr>
        <w:t xml:space="preserve"> - 2019 წლის თებერვლიდან ჩაერთო</w:t>
      </w:r>
    </w:p>
  </w:comment>
  <w:comment w:id="118" w:author="Mariam Darakhvelidze" w:date="2019-05-30T15:07:00Z" w:initials="MD">
    <w:p w14:paraId="228092A5" w14:textId="25457D5F" w:rsidR="00221A86" w:rsidRPr="00221A86" w:rsidRDefault="00221A86">
      <w:pPr>
        <w:pStyle w:val="CommentText"/>
        <w:rPr>
          <w:rFonts w:ascii="Sylfaen" w:hAnsi="Sylfaen"/>
          <w:lang w:val="ka-GE"/>
        </w:rPr>
      </w:pPr>
      <w:r>
        <w:rPr>
          <w:rStyle w:val="CommentReference"/>
        </w:rPr>
        <w:annotationRef/>
      </w:r>
      <w:r>
        <w:rPr>
          <w:rFonts w:ascii="Sylfaen" w:hAnsi="Sylfaen"/>
          <w:lang w:val="ka-GE"/>
        </w:rPr>
        <w:t xml:space="preserve">ამას თუ ვწერთ, მაშინ </w:t>
      </w:r>
      <w:r w:rsidR="001C764E">
        <w:rPr>
          <w:rFonts w:ascii="Sylfaen" w:hAnsi="Sylfaen"/>
          <w:lang w:val="ka-GE"/>
        </w:rPr>
        <w:t>მოით</w:t>
      </w:r>
      <w:r>
        <w:rPr>
          <w:rFonts w:ascii="Sylfaen" w:hAnsi="Sylfaen"/>
          <w:lang w:val="ka-GE"/>
        </w:rPr>
        <w:t>ხოვენ ამ პერიო</w:t>
      </w:r>
      <w:r w:rsidR="001C764E">
        <w:rPr>
          <w:rFonts w:ascii="Sylfaen" w:hAnsi="Sylfaen"/>
          <w:lang w:val="ka-GE"/>
        </w:rPr>
        <w:t>დშ</w:t>
      </w:r>
      <w:r>
        <w:rPr>
          <w:rFonts w:ascii="Sylfaen" w:hAnsi="Sylfaen"/>
          <w:lang w:val="ka-GE"/>
        </w:rPr>
        <w:t>ი დასკრინული ბენეფიციარების მიახლოებით რაოდენობას მაინც. შევძლებთ ამი</w:t>
      </w:r>
      <w:r w:rsidR="001C764E">
        <w:rPr>
          <w:rFonts w:ascii="Sylfaen" w:hAnsi="Sylfaen"/>
          <w:lang w:val="ka-GE"/>
        </w:rPr>
        <w:t>ს</w:t>
      </w:r>
      <w:r>
        <w:rPr>
          <w:rFonts w:ascii="Sylfaen" w:hAnsi="Sylfaen"/>
          <w:lang w:val="ka-GE"/>
        </w:rPr>
        <w:t xml:space="preserve"> ამოწევას?</w:t>
      </w:r>
    </w:p>
  </w:comment>
  <w:comment w:id="119" w:author="Mariam Darakhvelidze" w:date="2019-05-30T15:08:00Z" w:initials="MD">
    <w:p w14:paraId="7C43E199" w14:textId="354FCE25" w:rsidR="00221A86" w:rsidRPr="00221A86" w:rsidRDefault="00221A86">
      <w:pPr>
        <w:pStyle w:val="CommentText"/>
        <w:rPr>
          <w:rFonts w:ascii="Sylfaen" w:hAnsi="Sylfaen"/>
          <w:lang w:val="ka-GE"/>
        </w:rPr>
      </w:pPr>
      <w:r>
        <w:rPr>
          <w:rStyle w:val="CommentReference"/>
        </w:rPr>
        <w:annotationRef/>
      </w:r>
      <w:r>
        <w:rPr>
          <w:rFonts w:ascii="Sylfaen" w:hAnsi="Sylfaen"/>
          <w:lang w:val="ka-GE"/>
        </w:rPr>
        <w:t>შესავსებია მკურნალობის ნაწილით.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AD038" w15:done="0"/>
  <w15:commentEx w15:paraId="594AA490" w15:done="0"/>
  <w15:commentEx w15:paraId="11E5E3B0" w15:done="0"/>
  <w15:commentEx w15:paraId="6034F946" w15:done="0"/>
  <w15:commentEx w15:paraId="59B2FB33" w15:done="0"/>
  <w15:commentEx w15:paraId="11ADA14B" w15:done="0"/>
  <w15:commentEx w15:paraId="72ADE871" w15:done="0"/>
  <w15:commentEx w15:paraId="2C492F32" w15:done="0"/>
  <w15:commentEx w15:paraId="3929B877" w15:done="0"/>
  <w15:commentEx w15:paraId="07613E9C" w15:done="0"/>
  <w15:commentEx w15:paraId="480012FB" w15:done="0"/>
  <w15:commentEx w15:paraId="00E5841E" w15:done="0"/>
  <w15:commentEx w15:paraId="228092A5" w15:done="0"/>
  <w15:commentEx w15:paraId="7C43E1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E43A" w14:textId="77777777" w:rsidR="00C73193" w:rsidRDefault="00C73193" w:rsidP="009046DD">
      <w:pPr>
        <w:spacing w:after="0" w:line="240" w:lineRule="auto"/>
      </w:pPr>
      <w:r>
        <w:separator/>
      </w:r>
    </w:p>
  </w:endnote>
  <w:endnote w:type="continuationSeparator" w:id="0">
    <w:p w14:paraId="1DC43EA0" w14:textId="77777777" w:rsidR="00C73193" w:rsidRDefault="00C73193"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erriweather">
    <w:altName w:val="Times New Roman"/>
    <w:charset w:val="00"/>
    <w:family w:val="auto"/>
    <w:pitch w:val="default"/>
  </w:font>
  <w:font w:name="Arial GEO">
    <w:altName w:val="Arial"/>
    <w:charset w:val="CC"/>
    <w:family w:val="swiss"/>
    <w:pitch w:val="variable"/>
    <w:sig w:usb0="04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m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BPGRioniVeraSans-Roman">
    <w:altName w:val="MS Gothic"/>
    <w:panose1 w:val="00000000000000000000"/>
    <w:charset w:val="80"/>
    <w:family w:val="auto"/>
    <w:notTrueType/>
    <w:pitch w:val="default"/>
    <w:sig w:usb0="00000003" w:usb1="08070000" w:usb2="00000010" w:usb3="00000000" w:csb0="00020001" w:csb1="00000000"/>
  </w:font>
  <w:font w:name="Menlo Regular">
    <w:altName w:val="Arial"/>
    <w:charset w:val="00"/>
    <w:family w:val="auto"/>
    <w:pitch w:val="variable"/>
    <w:sig w:usb0="00000000" w:usb1="D200F9FB" w:usb2="02000028" w:usb3="00000000" w:csb0="000001DF" w:csb1="00000000"/>
  </w:font>
  <w:font w:name="Sylfaen,Bold">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_PDF_Subset">
    <w:altName w:val="MS Gothic"/>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imHei">
    <w:altName w:val="黑体"/>
    <w:panose1 w:val="02010600030101010101"/>
    <w:charset w:val="86"/>
    <w:family w:val="modern"/>
    <w:pitch w:val="fixed"/>
    <w:sig w:usb0="800002BF" w:usb1="38CF7CFA" w:usb2="00000016" w:usb3="00000000" w:csb0="00040001" w:csb1="00000000"/>
  </w:font>
  <w:font w:name="Sylfaen,BoldItalic">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enlo Bold Italic">
    <w:charset w:val="00"/>
    <w:family w:val="auto"/>
    <w:pitch w:val="variable"/>
    <w:sig w:usb0="E60002FF" w:usb1="500071FB" w:usb2="0000002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68203"/>
      <w:docPartObj>
        <w:docPartGallery w:val="Page Numbers (Bottom of Page)"/>
        <w:docPartUnique/>
      </w:docPartObj>
    </w:sdtPr>
    <w:sdtEndPr>
      <w:rPr>
        <w:noProof/>
      </w:rPr>
    </w:sdtEndPr>
    <w:sdtContent>
      <w:p w14:paraId="2992A579" w14:textId="23BBBD9E" w:rsidR="004B1FA5" w:rsidRDefault="004B1FA5">
        <w:pPr>
          <w:pStyle w:val="Footer"/>
          <w:jc w:val="center"/>
        </w:pPr>
        <w:r>
          <w:fldChar w:fldCharType="begin"/>
        </w:r>
        <w:r>
          <w:instrText xml:space="preserve"> PAGE   \* MERGEFORMAT </w:instrText>
        </w:r>
        <w:r>
          <w:fldChar w:fldCharType="separate"/>
        </w:r>
        <w:r w:rsidR="001C764E">
          <w:rPr>
            <w:noProof/>
          </w:rPr>
          <w:t>94</w:t>
        </w:r>
        <w:r>
          <w:rPr>
            <w:noProof/>
          </w:rPr>
          <w:fldChar w:fldCharType="end"/>
        </w:r>
      </w:p>
    </w:sdtContent>
  </w:sdt>
  <w:p w14:paraId="79E2ECDF" w14:textId="77777777" w:rsidR="004B1FA5" w:rsidRDefault="004B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009879"/>
      <w:docPartObj>
        <w:docPartGallery w:val="Page Numbers (Bottom of Page)"/>
        <w:docPartUnique/>
      </w:docPartObj>
    </w:sdtPr>
    <w:sdtEndPr>
      <w:rPr>
        <w:rFonts w:ascii="Cambria" w:hAnsi="Cambria"/>
        <w:color w:val="7F7F7F"/>
        <w:spacing w:val="60"/>
      </w:rPr>
    </w:sdtEndPr>
    <w:sdtContent>
      <w:p w14:paraId="4D33B609" w14:textId="1F3FD912" w:rsidR="004B1FA5" w:rsidRPr="00C0359E" w:rsidRDefault="004B1FA5" w:rsidP="00120621">
        <w:pPr>
          <w:pStyle w:val="Footer"/>
          <w:pBdr>
            <w:top w:val="single" w:sz="4" w:space="1" w:color="D9D9D9"/>
          </w:pBdr>
          <w:tabs>
            <w:tab w:val="clear" w:pos="9360"/>
            <w:tab w:val="right" w:pos="9498"/>
          </w:tabs>
          <w:ind w:left="3544"/>
          <w:jc w:val="center"/>
          <w:rPr>
            <w:rFonts w:ascii="Cambria" w:hAnsi="Cambria"/>
          </w:rPr>
        </w:pPr>
        <w:r w:rsidRPr="00120621">
          <w:rPr>
            <w:rFonts w:ascii="Cambria" w:hAnsi="Cambria"/>
            <w:b/>
            <w:color w:val="1F4E79"/>
            <w:sz w:val="20"/>
            <w:szCs w:val="20"/>
          </w:rPr>
          <w:fldChar w:fldCharType="begin"/>
        </w:r>
        <w:r w:rsidRPr="00120621">
          <w:rPr>
            <w:rFonts w:ascii="Cambria" w:hAnsi="Cambria"/>
            <w:b/>
            <w:color w:val="1F4E79"/>
            <w:sz w:val="20"/>
            <w:szCs w:val="20"/>
          </w:rPr>
          <w:instrText xml:space="preserve"> PAGE   \* MERGEFORMAT </w:instrText>
        </w:r>
        <w:r w:rsidRPr="00120621">
          <w:rPr>
            <w:rFonts w:ascii="Cambria" w:hAnsi="Cambria"/>
            <w:b/>
            <w:color w:val="1F4E79"/>
            <w:sz w:val="20"/>
            <w:szCs w:val="20"/>
          </w:rPr>
          <w:fldChar w:fldCharType="separate"/>
        </w:r>
        <w:r w:rsidR="001C764E">
          <w:rPr>
            <w:rFonts w:ascii="Cambria" w:hAnsi="Cambria"/>
            <w:b/>
            <w:noProof/>
            <w:color w:val="1F4E79"/>
            <w:sz w:val="20"/>
            <w:szCs w:val="20"/>
          </w:rPr>
          <w:t>210</w:t>
        </w:r>
        <w:r w:rsidRPr="00120621">
          <w:rPr>
            <w:rFonts w:ascii="Cambria" w:hAnsi="Cambria"/>
            <w:b/>
            <w:noProof/>
            <w:color w:val="1F4E79"/>
            <w:sz w:val="20"/>
            <w:szCs w:val="20"/>
          </w:rPr>
          <w:fldChar w:fldCharType="end"/>
        </w:r>
        <w:r w:rsidRPr="00C0359E">
          <w:rPr>
            <w:rFonts w:ascii="Cambria" w:hAnsi="Cambria"/>
            <w:sz w:val="20"/>
            <w:szCs w:val="20"/>
          </w:rPr>
          <w:t xml:space="preserve"> </w:t>
        </w:r>
        <w:r w:rsidRPr="00120621">
          <w:rPr>
            <w:rFonts w:ascii="Cambria" w:hAnsi="Cambria"/>
            <w:color w:val="7F7F7F"/>
            <w:sz w:val="40"/>
          </w:rPr>
          <w:t>|</w:t>
        </w:r>
        <w:r w:rsidRPr="00C0359E">
          <w:rPr>
            <w:rFonts w:ascii="Cambria" w:hAnsi="Cambria"/>
          </w:rPr>
          <w:t xml:space="preserve"> </w:t>
        </w:r>
        <w:r w:rsidRPr="00120621">
          <w:rPr>
            <w:rFonts w:ascii="Cambria" w:hAnsi="Cambria"/>
            <w:noProof/>
            <w:color w:val="1F4E79"/>
            <w:sz w:val="16"/>
            <w:szCs w:val="16"/>
          </w:rPr>
          <w:t xml:space="preserve">2018-2020 </w:t>
        </w:r>
        <w:r w:rsidRPr="00120621">
          <w:rPr>
            <w:noProof/>
            <w:color w:val="1F4E79"/>
            <w:sz w:val="16"/>
            <w:szCs w:val="16"/>
          </w:rPr>
          <w:t>სამთავრობო</w:t>
        </w:r>
        <w:r w:rsidRPr="00120621">
          <w:rPr>
            <w:rFonts w:ascii="Cambria" w:hAnsi="Cambria"/>
            <w:noProof/>
            <w:color w:val="1F4E79"/>
            <w:sz w:val="16"/>
            <w:szCs w:val="16"/>
          </w:rPr>
          <w:t xml:space="preserve"> </w:t>
        </w:r>
        <w:r w:rsidRPr="00120621">
          <w:rPr>
            <w:noProof/>
            <w:color w:val="1F4E79"/>
            <w:sz w:val="16"/>
            <w:szCs w:val="16"/>
          </w:rPr>
          <w:t>პროგრამის</w:t>
        </w:r>
        <w:r w:rsidRPr="00120621">
          <w:rPr>
            <w:rFonts w:ascii="Cambria" w:hAnsi="Cambria"/>
            <w:noProof/>
            <w:color w:val="1F4E79"/>
            <w:sz w:val="16"/>
            <w:szCs w:val="16"/>
          </w:rPr>
          <w:t xml:space="preserve"> </w:t>
        </w:r>
        <w:r w:rsidRPr="00120621">
          <w:rPr>
            <w:noProof/>
            <w:color w:val="1F4E79"/>
            <w:sz w:val="16"/>
            <w:szCs w:val="16"/>
          </w:rPr>
          <w:t>ანგარიში</w:t>
        </w:r>
        <w:r w:rsidRPr="00120621">
          <w:rPr>
            <w:rFonts w:ascii="Cambria" w:hAnsi="Cambria"/>
            <w:noProof/>
            <w:color w:val="1F4E79"/>
            <w:sz w:val="16"/>
            <w:szCs w:val="16"/>
          </w:rPr>
          <w:t xml:space="preserve"> (</w:t>
        </w:r>
        <w:r w:rsidRPr="00120621">
          <w:rPr>
            <w:noProof/>
            <w:color w:val="1F4E79"/>
            <w:sz w:val="16"/>
            <w:szCs w:val="16"/>
          </w:rPr>
          <w:t>სექტემბერი</w:t>
        </w:r>
        <w:r w:rsidRPr="00120621">
          <w:rPr>
            <w:rFonts w:ascii="Cambria" w:hAnsi="Cambria"/>
            <w:noProof/>
            <w:color w:val="1F4E79"/>
            <w:sz w:val="16"/>
            <w:szCs w:val="16"/>
          </w:rPr>
          <w:t xml:space="preserve">, 2018 - </w:t>
        </w:r>
        <w:r w:rsidRPr="00120621">
          <w:rPr>
            <w:noProof/>
            <w:color w:val="1F4E79"/>
            <w:sz w:val="16"/>
            <w:szCs w:val="16"/>
          </w:rPr>
          <w:t>მარტი</w:t>
        </w:r>
        <w:r w:rsidRPr="00120621">
          <w:rPr>
            <w:rFonts w:ascii="Cambria" w:hAnsi="Cambria"/>
            <w:noProof/>
            <w:color w:val="1F4E79"/>
            <w:sz w:val="16"/>
            <w:szCs w:val="16"/>
          </w:rPr>
          <w:t>, 2019)</w:t>
        </w:r>
      </w:p>
    </w:sdtContent>
  </w:sdt>
  <w:p w14:paraId="53DB49B1" w14:textId="77777777" w:rsidR="004B1FA5" w:rsidRPr="00C0359E" w:rsidRDefault="004B1FA5">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44FC" w14:textId="77777777" w:rsidR="00C73193" w:rsidRDefault="00C73193" w:rsidP="009046DD">
      <w:pPr>
        <w:spacing w:after="0" w:line="240" w:lineRule="auto"/>
      </w:pPr>
      <w:r>
        <w:separator/>
      </w:r>
    </w:p>
  </w:footnote>
  <w:footnote w:type="continuationSeparator" w:id="0">
    <w:p w14:paraId="51506B99" w14:textId="77777777" w:rsidR="00C73193" w:rsidRDefault="00C73193" w:rsidP="009046DD">
      <w:pPr>
        <w:spacing w:after="0" w:line="240" w:lineRule="auto"/>
      </w:pPr>
      <w:r>
        <w:continuationSeparator/>
      </w:r>
    </w:p>
  </w:footnote>
  <w:footnote w:id="1">
    <w:p w14:paraId="7EFEF177" w14:textId="7D02E4A0" w:rsidR="004B1FA5" w:rsidRPr="00083AC7" w:rsidRDefault="004B1FA5" w:rsidP="00083AC7">
      <w:pPr>
        <w:pStyle w:val="FootnoteText"/>
        <w:jc w:val="both"/>
        <w:rPr>
          <w:rFonts w:ascii="Cambria" w:hAnsi="Cambria"/>
          <w:sz w:val="18"/>
          <w:szCs w:val="18"/>
          <w:lang w:val="ka-GE"/>
        </w:rPr>
      </w:pPr>
      <w:r w:rsidRPr="00083AC7">
        <w:rPr>
          <w:rStyle w:val="FootnoteReference"/>
          <w:rFonts w:ascii="Cambria" w:hAnsi="Cambria"/>
          <w:sz w:val="18"/>
          <w:szCs w:val="18"/>
        </w:rPr>
        <w:footnoteRef/>
      </w:r>
      <w:r w:rsidRPr="00083AC7">
        <w:rPr>
          <w:rFonts w:ascii="Cambria" w:hAnsi="Cambria"/>
          <w:sz w:val="18"/>
          <w:szCs w:val="18"/>
        </w:rPr>
        <w:t xml:space="preserve"> </w:t>
      </w:r>
      <w:r w:rsidRPr="00083AC7">
        <w:rPr>
          <w:rFonts w:ascii="Sylfaen" w:eastAsia="Calibri" w:hAnsi="Sylfaen" w:cs="Sylfaen"/>
          <w:color w:val="000000"/>
          <w:sz w:val="18"/>
          <w:szCs w:val="18"/>
          <w:lang w:val="ka-GE" w:eastAsia="ka-GE"/>
        </w:rPr>
        <w:t>დღესდღეობით</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საქართველოს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უსაფრთხო</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ქვეყნად</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აღიარებს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ევროკავშირის</w:t>
      </w:r>
      <w:r w:rsidRPr="00083AC7">
        <w:rPr>
          <w:rFonts w:ascii="Cambria" w:eastAsia="Calibri" w:hAnsi="Cambria" w:cs="Sylfaen"/>
          <w:color w:val="000000"/>
          <w:sz w:val="18"/>
          <w:szCs w:val="18"/>
          <w:lang w:val="ka-GE" w:eastAsia="ka-GE"/>
        </w:rPr>
        <w:t>/</w:t>
      </w:r>
      <w:r w:rsidRPr="00083AC7">
        <w:rPr>
          <w:rFonts w:ascii="Sylfaen" w:eastAsia="Calibri" w:hAnsi="Sylfaen" w:cs="Sylfaen"/>
          <w:color w:val="000000"/>
          <w:sz w:val="18"/>
          <w:szCs w:val="18"/>
          <w:lang w:val="ka-GE" w:eastAsia="ka-GE"/>
        </w:rPr>
        <w:t>შენგენის</w:t>
      </w:r>
      <w:r w:rsidRPr="00083AC7">
        <w:rPr>
          <w:rFonts w:ascii="Cambria" w:eastAsia="Calibri" w:hAnsi="Cambria" w:cs="Sylfaen"/>
          <w:color w:val="000000"/>
          <w:sz w:val="18"/>
          <w:szCs w:val="18"/>
          <w:lang w:val="ka-GE" w:eastAsia="ka-GE"/>
        </w:rPr>
        <w:t xml:space="preserve"> 12 </w:t>
      </w:r>
      <w:r w:rsidRPr="00083AC7">
        <w:rPr>
          <w:rFonts w:ascii="Sylfaen" w:eastAsia="Calibri" w:hAnsi="Sylfaen" w:cs="Sylfaen"/>
          <w:color w:val="000000"/>
          <w:sz w:val="18"/>
          <w:szCs w:val="18"/>
          <w:lang w:val="ka-GE" w:eastAsia="ka-GE"/>
        </w:rPr>
        <w:t>ქვეყანა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ბულგარეთი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საფრანგეთი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ლიხტენშტაინი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ავსტრია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ბელგია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ნიდერლანდები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ისლანდია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ლუქსემბურგი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ირლანდია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ესტონეთი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დანია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ჩეხეთი</w:t>
      </w:r>
      <w:r>
        <w:rPr>
          <w:rFonts w:ascii="Sylfaen" w:eastAsia="Calibri" w:hAnsi="Sylfaen" w:cs="Sylfaen"/>
          <w:color w:val="000000"/>
          <w:sz w:val="18"/>
          <w:szCs w:val="18"/>
          <w:lang w:val="ka-GE" w:eastAsia="ka-GE"/>
        </w:rPr>
        <w:t>.</w:t>
      </w:r>
    </w:p>
  </w:footnote>
  <w:footnote w:id="2">
    <w:p w14:paraId="186608D2" w14:textId="06888DAD" w:rsidR="004B1FA5" w:rsidRPr="00DE5C61" w:rsidRDefault="004B1FA5" w:rsidP="00796804">
      <w:pPr>
        <w:pStyle w:val="FootnoteText"/>
        <w:jc w:val="both"/>
        <w:rPr>
          <w:rFonts w:ascii="Sylfaen" w:hAnsi="Sylfaen"/>
          <w:lang w:val="ka-GE"/>
        </w:rPr>
      </w:pPr>
      <w:r>
        <w:rPr>
          <w:rStyle w:val="FootnoteReference"/>
        </w:rPr>
        <w:footnoteRef/>
      </w:r>
      <w:r>
        <w:t xml:space="preserve"> </w:t>
      </w:r>
      <w:r w:rsidRPr="00DE5C61">
        <w:rPr>
          <w:rFonts w:ascii="Sylfaen" w:eastAsia="Calibri" w:hAnsi="Sylfaen" w:cs="Sylfaen"/>
          <w:color w:val="000000"/>
          <w:lang w:val="ka-GE"/>
        </w:rPr>
        <w:t>ყოფილი სსრკ-ის მიერ XX საუკუნის</w:t>
      </w:r>
      <w:r>
        <w:rPr>
          <w:rFonts w:ascii="Sylfaen" w:eastAsia="Calibri" w:hAnsi="Sylfaen" w:cs="Sylfaen"/>
          <w:color w:val="000000"/>
          <w:lang w:val="ka-GE"/>
        </w:rPr>
        <w:t xml:space="preserve"> 40-</w:t>
      </w:r>
      <w:r w:rsidRPr="00DE5C61">
        <w:rPr>
          <w:rFonts w:ascii="Sylfaen" w:eastAsia="Calibri" w:hAnsi="Sylfaen" w:cs="Sylfaen"/>
          <w:color w:val="000000"/>
          <w:lang w:val="ka-GE"/>
        </w:rPr>
        <w:t>იან წლებში საქართველოს სსრ-</w:t>
      </w:r>
      <w:r>
        <w:rPr>
          <w:rFonts w:ascii="Sylfaen" w:eastAsia="Calibri" w:hAnsi="Sylfaen" w:cs="Sylfaen"/>
          <w:color w:val="000000"/>
          <w:lang w:val="ka-GE"/>
        </w:rPr>
        <w:t>ი</w:t>
      </w:r>
      <w:r w:rsidRPr="00DE5C61">
        <w:rPr>
          <w:rFonts w:ascii="Sylfaen" w:eastAsia="Calibri" w:hAnsi="Sylfaen" w:cs="Sylfaen"/>
          <w:color w:val="000000"/>
          <w:lang w:val="ka-GE"/>
        </w:rPr>
        <w:t xml:space="preserve">დან იძულებით გადასახლებულ პირთა რეპატრიაცია და </w:t>
      </w:r>
      <w:r>
        <w:rPr>
          <w:rFonts w:ascii="Sylfaen" w:eastAsia="Calibri" w:hAnsi="Sylfaen" w:cs="Sylfaen"/>
          <w:color w:val="000000"/>
          <w:lang w:val="ka-GE"/>
        </w:rPr>
        <w:t>რეგიონულ</w:t>
      </w:r>
      <w:r w:rsidRPr="00DE5C61">
        <w:rPr>
          <w:rFonts w:ascii="Sylfaen" w:eastAsia="Calibri" w:hAnsi="Sylfaen" w:cs="Sylfaen"/>
          <w:color w:val="000000"/>
          <w:lang w:val="ka-GE"/>
        </w:rPr>
        <w:t>ი და უმცირესობათა ენების შესახებ ევროპული ქარტიის ხელმოწერა და რატიფიცირება</w:t>
      </w:r>
    </w:p>
  </w:footnote>
  <w:footnote w:id="3">
    <w:p w14:paraId="7FB56A1D" w14:textId="77777777" w:rsidR="004B1FA5" w:rsidRPr="003E40AA" w:rsidRDefault="004B1FA5" w:rsidP="00DA5A36">
      <w:pPr>
        <w:pStyle w:val="FootnoteText"/>
        <w:jc w:val="both"/>
        <w:rPr>
          <w:rFonts w:ascii="Cambria" w:hAnsi="Cambria"/>
          <w:lang w:val="ka-GE"/>
        </w:rPr>
      </w:pPr>
      <w:r w:rsidRPr="003E40AA">
        <w:rPr>
          <w:rStyle w:val="FootnoteReference"/>
          <w:rFonts w:ascii="Cambria" w:hAnsi="Cambria"/>
        </w:rPr>
        <w:footnoteRef/>
      </w:r>
      <w:r w:rsidRPr="003E40AA">
        <w:rPr>
          <w:rFonts w:ascii="Cambria" w:hAnsi="Cambria"/>
        </w:rPr>
        <w:t xml:space="preserve"> </w:t>
      </w:r>
      <w:r w:rsidRPr="003E40AA">
        <w:rPr>
          <w:rFonts w:ascii="Sylfaen" w:eastAsia="Sylfaen" w:hAnsi="Sylfaen" w:cs="Sylfaen"/>
          <w:color w:val="000000"/>
          <w:sz w:val="18"/>
          <w:szCs w:val="18"/>
          <w:lang w:val="ka-GE"/>
        </w:rPr>
        <w:t>განისაზღვრა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თითოეულ</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საგანში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კომპლექტის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შემადგენლობა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გადამუშავდა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დაიხვეწა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საბაზო</w:t>
      </w:r>
      <w:r w:rsidRPr="003E40AA">
        <w:rPr>
          <w:rFonts w:ascii="Cambria" w:eastAsia="Sylfaen" w:hAnsi="Cambria" w:cs="Sylfaen"/>
          <w:color w:val="000000"/>
          <w:sz w:val="18"/>
          <w:szCs w:val="18"/>
          <w:lang w:val="ka-GE"/>
        </w:rPr>
        <w:t>-</w:t>
      </w:r>
      <w:r w:rsidRPr="003E40AA">
        <w:rPr>
          <w:rFonts w:ascii="Sylfaen" w:eastAsia="Sylfaen" w:hAnsi="Sylfaen" w:cs="Sylfaen"/>
          <w:color w:val="000000"/>
          <w:sz w:val="18"/>
          <w:szCs w:val="18"/>
          <w:lang w:val="ka-GE"/>
        </w:rPr>
        <w:t>საშუალო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საფეხურის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შინაარსობრივი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ტექნიკური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კრიტერიუმები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ზოგადად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შეფასების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სისტემა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შერჩევის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მეთოდი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კერძოდ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შესარჩევი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ფორმულა</w:t>
      </w:r>
      <w:r>
        <w:rPr>
          <w:rFonts w:ascii="Sylfaen" w:eastAsia="Sylfaen" w:hAnsi="Sylfaen" w:cs="Sylfaen"/>
          <w:color w:val="000000"/>
          <w:sz w:val="18"/>
          <w:szCs w:val="18"/>
          <w:lang w:val="ka-GE"/>
        </w:rPr>
        <w:t>,</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სადაც</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შეწონვა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ნაცვლად</w:t>
      </w:r>
      <w:r w:rsidRPr="003E40AA">
        <w:rPr>
          <w:rFonts w:ascii="Cambria" w:eastAsia="Sylfaen" w:hAnsi="Cambria" w:cs="Sylfaen"/>
          <w:color w:val="000000"/>
          <w:sz w:val="18"/>
          <w:szCs w:val="18"/>
          <w:lang w:val="ka-GE"/>
        </w:rPr>
        <w:t xml:space="preserve"> 30/70%-</w:t>
      </w:r>
      <w:r w:rsidRPr="003E40AA">
        <w:rPr>
          <w:rFonts w:ascii="Sylfaen" w:eastAsia="Sylfaen" w:hAnsi="Sylfaen" w:cs="Sylfaen"/>
          <w:color w:val="000000"/>
          <w:sz w:val="18"/>
          <w:szCs w:val="18"/>
          <w:lang w:val="ka-GE"/>
        </w:rPr>
        <w:t>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მოხდება</w:t>
      </w:r>
      <w:r w:rsidRPr="003E40AA">
        <w:rPr>
          <w:rFonts w:ascii="Cambria" w:eastAsia="Sylfaen" w:hAnsi="Cambria" w:cs="Sylfaen"/>
          <w:color w:val="000000"/>
          <w:sz w:val="18"/>
          <w:szCs w:val="18"/>
          <w:lang w:val="ka-GE"/>
        </w:rPr>
        <w:t xml:space="preserve"> 10/90%-</w:t>
      </w:r>
      <w:r w:rsidRPr="003E40AA">
        <w:rPr>
          <w:rFonts w:ascii="Sylfaen" w:eastAsia="Sylfaen" w:hAnsi="Sylfaen" w:cs="Sylfaen"/>
          <w:color w:val="000000"/>
          <w:sz w:val="18"/>
          <w:szCs w:val="18"/>
          <w:lang w:val="ka-GE"/>
        </w:rPr>
        <w:t>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რათა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მეტად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იქნეს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დაცული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ხარისხიანი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ფასთან</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მიმართებით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აგრეთვე</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საავტორო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ჰონორარის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გადახდის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წესი</w:t>
      </w:r>
    </w:p>
  </w:footnote>
  <w:footnote w:id="4">
    <w:p w14:paraId="6DB4DA96" w14:textId="77777777" w:rsidR="004B1FA5" w:rsidRPr="00D44B82" w:rsidRDefault="004B1FA5" w:rsidP="00DA5A36">
      <w:pPr>
        <w:pStyle w:val="FootnoteText"/>
        <w:rPr>
          <w:rFonts w:ascii="Sylfaen" w:hAnsi="Sylfaen"/>
          <w:sz w:val="18"/>
          <w:szCs w:val="18"/>
          <w:lang w:val="ka-GE"/>
        </w:rPr>
      </w:pPr>
      <w:r w:rsidRPr="00D44B82">
        <w:rPr>
          <w:rStyle w:val="FootnoteReference"/>
          <w:sz w:val="18"/>
          <w:szCs w:val="18"/>
        </w:rPr>
        <w:footnoteRef/>
      </w:r>
      <w:r w:rsidRPr="00D44B82">
        <w:rPr>
          <w:sz w:val="18"/>
          <w:szCs w:val="18"/>
        </w:rPr>
        <w:t xml:space="preserve"> </w:t>
      </w:r>
      <w:r w:rsidRPr="00D44B82">
        <w:rPr>
          <w:rFonts w:ascii="Sylfaen" w:hAnsi="Sylfaen"/>
          <w:sz w:val="18"/>
          <w:szCs w:val="18"/>
          <w:lang w:val="ka-GE"/>
        </w:rPr>
        <w:t>სადღეღამისო საცხოვრისი (თავშესაფარში), ფსიქოლოგიურ–სოციალური რეაბილიტაცია /დახმარება,</w:t>
      </w:r>
      <w:r>
        <w:rPr>
          <w:rFonts w:ascii="Sylfaen" w:hAnsi="Sylfaen"/>
          <w:sz w:val="18"/>
          <w:szCs w:val="18"/>
          <w:lang w:val="ka-GE"/>
        </w:rPr>
        <w:t xml:space="preserve"> </w:t>
      </w:r>
      <w:r w:rsidRPr="00D44B82">
        <w:rPr>
          <w:rFonts w:ascii="Sylfaen" w:hAnsi="Sylfaen"/>
          <w:sz w:val="18"/>
          <w:szCs w:val="18"/>
          <w:lang w:val="ka-GE"/>
        </w:rPr>
        <w:t>სამედიცინო მომსახურების ორგანიზება/მიღება; სამართლებრივი კონსულტაცია/დახმარება; საჭიროების შემთხვევაში, თარჯიმნის მომსახურება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832"/>
    <w:multiLevelType w:val="hybridMultilevel"/>
    <w:tmpl w:val="31725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143E8"/>
    <w:multiLevelType w:val="hybridMultilevel"/>
    <w:tmpl w:val="DA9890DE"/>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3B72FA4"/>
    <w:multiLevelType w:val="hybridMultilevel"/>
    <w:tmpl w:val="86E21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5227"/>
    <w:multiLevelType w:val="hybridMultilevel"/>
    <w:tmpl w:val="CAA015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D4609"/>
    <w:multiLevelType w:val="hybridMultilevel"/>
    <w:tmpl w:val="0A326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80EBA"/>
    <w:multiLevelType w:val="hybridMultilevel"/>
    <w:tmpl w:val="2FB0EF5A"/>
    <w:lvl w:ilvl="0" w:tplc="46D2511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F2BBC"/>
    <w:multiLevelType w:val="hybridMultilevel"/>
    <w:tmpl w:val="DB5A9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120CE"/>
    <w:multiLevelType w:val="hybridMultilevel"/>
    <w:tmpl w:val="75FA6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237440"/>
    <w:multiLevelType w:val="hybridMultilevel"/>
    <w:tmpl w:val="1CD0A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07823"/>
    <w:multiLevelType w:val="hybridMultilevel"/>
    <w:tmpl w:val="07F0C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A19BB"/>
    <w:multiLevelType w:val="hybridMultilevel"/>
    <w:tmpl w:val="242C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A20E4"/>
    <w:multiLevelType w:val="hybridMultilevel"/>
    <w:tmpl w:val="31D41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45EAA"/>
    <w:multiLevelType w:val="hybridMultilevel"/>
    <w:tmpl w:val="CDD61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726FD"/>
    <w:multiLevelType w:val="hybridMultilevel"/>
    <w:tmpl w:val="4300A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4239F"/>
    <w:multiLevelType w:val="hybridMultilevel"/>
    <w:tmpl w:val="7194C2CE"/>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5" w15:restartNumberingAfterBreak="0">
    <w:nsid w:val="14384C09"/>
    <w:multiLevelType w:val="hybridMultilevel"/>
    <w:tmpl w:val="8D8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4B5118"/>
    <w:multiLevelType w:val="hybridMultilevel"/>
    <w:tmpl w:val="8AAC75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177117"/>
    <w:multiLevelType w:val="hybridMultilevel"/>
    <w:tmpl w:val="A73C4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C5796"/>
    <w:multiLevelType w:val="hybridMultilevel"/>
    <w:tmpl w:val="EB605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60C0C"/>
    <w:multiLevelType w:val="hybridMultilevel"/>
    <w:tmpl w:val="D52A2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876ACD"/>
    <w:multiLevelType w:val="hybridMultilevel"/>
    <w:tmpl w:val="2A823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30DED"/>
    <w:multiLevelType w:val="hybridMultilevel"/>
    <w:tmpl w:val="F05828E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2" w15:restartNumberingAfterBreak="0">
    <w:nsid w:val="1B857CA1"/>
    <w:multiLevelType w:val="hybridMultilevel"/>
    <w:tmpl w:val="2AA0B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08691D"/>
    <w:multiLevelType w:val="hybridMultilevel"/>
    <w:tmpl w:val="96ACE6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BC2025"/>
    <w:multiLevelType w:val="hybridMultilevel"/>
    <w:tmpl w:val="9B9A1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E26645"/>
    <w:multiLevelType w:val="hybridMultilevel"/>
    <w:tmpl w:val="E1DC5432"/>
    <w:lvl w:ilvl="0" w:tplc="790A0F02">
      <w:start w:val="1"/>
      <w:numFmt w:val="bullet"/>
      <w:lvlText w:val=""/>
      <w:lvlJc w:val="left"/>
      <w:pPr>
        <w:ind w:left="1288" w:hanging="360"/>
      </w:pPr>
      <w:rPr>
        <w:rFonts w:ascii="Wingdings" w:hAnsi="Wingdings"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6" w15:restartNumberingAfterBreak="0">
    <w:nsid w:val="26315D42"/>
    <w:multiLevelType w:val="hybridMultilevel"/>
    <w:tmpl w:val="EEA8297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273E27AA"/>
    <w:multiLevelType w:val="hybridMultilevel"/>
    <w:tmpl w:val="B7C69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9F0282"/>
    <w:multiLevelType w:val="hybridMultilevel"/>
    <w:tmpl w:val="81F050E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9F85328"/>
    <w:multiLevelType w:val="hybridMultilevel"/>
    <w:tmpl w:val="FEEC7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D3095E"/>
    <w:multiLevelType w:val="hybridMultilevel"/>
    <w:tmpl w:val="08CE4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BD012D"/>
    <w:multiLevelType w:val="hybridMultilevel"/>
    <w:tmpl w:val="9D8C8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803059"/>
    <w:multiLevelType w:val="hybridMultilevel"/>
    <w:tmpl w:val="201E8546"/>
    <w:lvl w:ilvl="0" w:tplc="790A0F02">
      <w:start w:val="1"/>
      <w:numFmt w:val="bullet"/>
      <w:lvlText w:val=""/>
      <w:lvlJc w:val="left"/>
      <w:pPr>
        <w:ind w:left="710" w:hanging="360"/>
      </w:pPr>
      <w:rPr>
        <w:rFonts w:ascii="Wingdings" w:hAnsi="Wingdings" w:hint="default"/>
        <w:color w:val="auto"/>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3" w15:restartNumberingAfterBreak="0">
    <w:nsid w:val="2EA240C3"/>
    <w:multiLevelType w:val="hybridMultilevel"/>
    <w:tmpl w:val="BF26A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AC063E"/>
    <w:multiLevelType w:val="hybridMultilevel"/>
    <w:tmpl w:val="7F046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34E8B"/>
    <w:multiLevelType w:val="hybridMultilevel"/>
    <w:tmpl w:val="EA184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6D444E"/>
    <w:multiLevelType w:val="hybridMultilevel"/>
    <w:tmpl w:val="5EB4B2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9FB0A23"/>
    <w:multiLevelType w:val="multilevel"/>
    <w:tmpl w:val="1C7665F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AAB7F8D"/>
    <w:multiLevelType w:val="hybridMultilevel"/>
    <w:tmpl w:val="7174F3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B570A7"/>
    <w:multiLevelType w:val="hybridMultilevel"/>
    <w:tmpl w:val="09FEC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36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E3C53A5"/>
    <w:multiLevelType w:val="hybridMultilevel"/>
    <w:tmpl w:val="544EBF76"/>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3E23BB"/>
    <w:multiLevelType w:val="hybridMultilevel"/>
    <w:tmpl w:val="E12A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067FBD"/>
    <w:multiLevelType w:val="hybridMultilevel"/>
    <w:tmpl w:val="47E6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584BA1"/>
    <w:multiLevelType w:val="hybridMultilevel"/>
    <w:tmpl w:val="42F4E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2909C8"/>
    <w:multiLevelType w:val="hybridMultilevel"/>
    <w:tmpl w:val="82D6D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4F1906"/>
    <w:multiLevelType w:val="hybridMultilevel"/>
    <w:tmpl w:val="C80885E4"/>
    <w:lvl w:ilvl="0" w:tplc="8DF200A2">
      <w:start w:val="1"/>
      <w:numFmt w:val="bullet"/>
      <w:lvlText w:val="−"/>
      <w:lvlJc w:val="left"/>
      <w:pPr>
        <w:ind w:left="1004" w:hanging="360"/>
      </w:pPr>
      <w:rPr>
        <w:rFonts w:ascii="Sylfaen" w:hAnsi="Sylfaen" w:hint="default"/>
      </w:rPr>
    </w:lvl>
    <w:lvl w:ilvl="1" w:tplc="04090005">
      <w:start w:val="1"/>
      <w:numFmt w:val="bullet"/>
      <w:lvlText w:val=""/>
      <w:lvlJc w:val="left"/>
      <w:pPr>
        <w:ind w:left="1724" w:hanging="360"/>
      </w:pPr>
      <w:rPr>
        <w:rFonts w:ascii="Wingdings" w:hAnsi="Wingdings"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44DF4EDC"/>
    <w:multiLevelType w:val="hybridMultilevel"/>
    <w:tmpl w:val="624EC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82415F"/>
    <w:multiLevelType w:val="hybridMultilevel"/>
    <w:tmpl w:val="DF6CE9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60C0F5A"/>
    <w:multiLevelType w:val="hybridMultilevel"/>
    <w:tmpl w:val="EE3E7656"/>
    <w:lvl w:ilvl="0" w:tplc="04090005">
      <w:start w:val="1"/>
      <w:numFmt w:val="bullet"/>
      <w:lvlText w:val=""/>
      <w:lvlJc w:val="left"/>
      <w:pPr>
        <w:ind w:left="1004" w:hanging="360"/>
      </w:pPr>
      <w:rPr>
        <w:rFonts w:ascii="Wingdings" w:hAnsi="Wingdings"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467E1B3D"/>
    <w:multiLevelType w:val="hybridMultilevel"/>
    <w:tmpl w:val="6EECC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8192AD2"/>
    <w:multiLevelType w:val="hybridMultilevel"/>
    <w:tmpl w:val="ED4AB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AC0227"/>
    <w:multiLevelType w:val="hybridMultilevel"/>
    <w:tmpl w:val="B3AE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5D097E"/>
    <w:multiLevelType w:val="hybridMultilevel"/>
    <w:tmpl w:val="7E108B9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4BE42A61"/>
    <w:multiLevelType w:val="hybridMultilevel"/>
    <w:tmpl w:val="25824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A1713C"/>
    <w:multiLevelType w:val="hybridMultilevel"/>
    <w:tmpl w:val="9DEAA990"/>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6" w15:restartNumberingAfterBreak="0">
    <w:nsid w:val="4CFC1961"/>
    <w:multiLevelType w:val="hybridMultilevel"/>
    <w:tmpl w:val="B4A8332A"/>
    <w:lvl w:ilvl="0" w:tplc="0409000F">
      <w:start w:val="1"/>
      <w:numFmt w:val="decimal"/>
      <w:lvlText w:val="%1."/>
      <w:lvlJc w:val="left"/>
      <w:pPr>
        <w:ind w:left="45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D126616"/>
    <w:multiLevelType w:val="hybridMultilevel"/>
    <w:tmpl w:val="3F48200C"/>
    <w:lvl w:ilvl="0" w:tplc="04090005">
      <w:start w:val="1"/>
      <w:numFmt w:val="bullet"/>
      <w:lvlText w:val=""/>
      <w:lvlJc w:val="left"/>
      <w:pPr>
        <w:ind w:left="710" w:hanging="360"/>
      </w:pPr>
      <w:rPr>
        <w:rFonts w:ascii="Wingdings" w:hAnsi="Wingdings"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58" w15:restartNumberingAfterBreak="0">
    <w:nsid w:val="4F0071B6"/>
    <w:multiLevelType w:val="hybridMultilevel"/>
    <w:tmpl w:val="F2809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5B2653"/>
    <w:multiLevelType w:val="hybridMultilevel"/>
    <w:tmpl w:val="EE16811C"/>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0" w15:restartNumberingAfterBreak="0">
    <w:nsid w:val="519626C9"/>
    <w:multiLevelType w:val="hybridMultilevel"/>
    <w:tmpl w:val="CD526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C57BEA"/>
    <w:multiLevelType w:val="hybridMultilevel"/>
    <w:tmpl w:val="6B6A3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394995"/>
    <w:multiLevelType w:val="hybridMultilevel"/>
    <w:tmpl w:val="554835EE"/>
    <w:lvl w:ilvl="0" w:tplc="790A0F02">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2D6892"/>
    <w:multiLevelType w:val="hybridMultilevel"/>
    <w:tmpl w:val="A680F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6F009FE"/>
    <w:multiLevelType w:val="hybridMultilevel"/>
    <w:tmpl w:val="C936AA5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5" w15:restartNumberingAfterBreak="0">
    <w:nsid w:val="5B214992"/>
    <w:multiLevelType w:val="hybridMultilevel"/>
    <w:tmpl w:val="9EF4A024"/>
    <w:lvl w:ilvl="0" w:tplc="04090005">
      <w:start w:val="1"/>
      <w:numFmt w:val="bullet"/>
      <w:lvlText w:val=""/>
      <w:lvlJc w:val="left"/>
      <w:pPr>
        <w:ind w:left="720" w:hanging="360"/>
      </w:pPr>
      <w:rPr>
        <w:rFonts w:ascii="Wingdings" w:hAnsi="Wingdings" w:hint="default"/>
      </w:rPr>
    </w:lvl>
    <w:lvl w:ilvl="1" w:tplc="46D25112">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FE2174"/>
    <w:multiLevelType w:val="hybridMultilevel"/>
    <w:tmpl w:val="D6C6F44E"/>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7" w15:restartNumberingAfterBreak="0">
    <w:nsid w:val="5E327247"/>
    <w:multiLevelType w:val="hybridMultilevel"/>
    <w:tmpl w:val="BEB4A4B4"/>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8" w15:restartNumberingAfterBreak="0">
    <w:nsid w:val="60AC7341"/>
    <w:multiLevelType w:val="hybridMultilevel"/>
    <w:tmpl w:val="A0985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4A61DE"/>
    <w:multiLevelType w:val="hybridMultilevel"/>
    <w:tmpl w:val="01A2E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293C50"/>
    <w:multiLevelType w:val="hybridMultilevel"/>
    <w:tmpl w:val="8A4C2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3919C8"/>
    <w:multiLevelType w:val="hybridMultilevel"/>
    <w:tmpl w:val="0554D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B70819"/>
    <w:multiLevelType w:val="hybridMultilevel"/>
    <w:tmpl w:val="2CB0DEE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3" w15:restartNumberingAfterBreak="0">
    <w:nsid w:val="653021FD"/>
    <w:multiLevelType w:val="hybridMultilevel"/>
    <w:tmpl w:val="07B06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2D6D65"/>
    <w:multiLevelType w:val="hybridMultilevel"/>
    <w:tmpl w:val="1AC2D4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AE0F2F"/>
    <w:multiLevelType w:val="hybridMultilevel"/>
    <w:tmpl w:val="C3701CB8"/>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E41E84"/>
    <w:multiLevelType w:val="hybridMultilevel"/>
    <w:tmpl w:val="03785152"/>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7" w15:restartNumberingAfterBreak="0">
    <w:nsid w:val="6B630FB4"/>
    <w:multiLevelType w:val="hybridMultilevel"/>
    <w:tmpl w:val="69AA13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DA64A13"/>
    <w:multiLevelType w:val="hybridMultilevel"/>
    <w:tmpl w:val="0B925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C43BF4"/>
    <w:multiLevelType w:val="hybridMultilevel"/>
    <w:tmpl w:val="5A56E90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0" w15:restartNumberingAfterBreak="0">
    <w:nsid w:val="6E6F7426"/>
    <w:multiLevelType w:val="hybridMultilevel"/>
    <w:tmpl w:val="C4C65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C53F26"/>
    <w:multiLevelType w:val="hybridMultilevel"/>
    <w:tmpl w:val="93584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136B4F"/>
    <w:multiLevelType w:val="hybridMultilevel"/>
    <w:tmpl w:val="5644054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3" w15:restartNumberingAfterBreak="0">
    <w:nsid w:val="70984B71"/>
    <w:multiLevelType w:val="multilevel"/>
    <w:tmpl w:val="67606444"/>
    <w:lvl w:ilvl="0">
      <w:start w:val="1"/>
      <w:numFmt w:val="decimal"/>
      <w:lvlText w:val="%1."/>
      <w:lvlJc w:val="left"/>
      <w:pPr>
        <w:ind w:left="1572" w:hanging="360"/>
      </w:pPr>
    </w:lvl>
    <w:lvl w:ilvl="1">
      <w:start w:val="10"/>
      <w:numFmt w:val="decimal"/>
      <w:isLgl/>
      <w:lvlText w:val="%1.%2"/>
      <w:lvlJc w:val="left"/>
      <w:pPr>
        <w:ind w:left="1887" w:hanging="675"/>
      </w:pPr>
      <w:rPr>
        <w:rFonts w:hint="default"/>
      </w:rPr>
    </w:lvl>
    <w:lvl w:ilvl="2">
      <w:start w:val="4"/>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84" w15:restartNumberingAfterBreak="0">
    <w:nsid w:val="72AD165F"/>
    <w:multiLevelType w:val="hybridMultilevel"/>
    <w:tmpl w:val="F5F2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990028"/>
    <w:multiLevelType w:val="hybridMultilevel"/>
    <w:tmpl w:val="64463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FD4EF3"/>
    <w:multiLevelType w:val="hybridMultilevel"/>
    <w:tmpl w:val="866A3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62CBE"/>
    <w:multiLevelType w:val="hybridMultilevel"/>
    <w:tmpl w:val="996A1B02"/>
    <w:lvl w:ilvl="0" w:tplc="0409000F">
      <w:start w:val="1"/>
      <w:numFmt w:val="decimal"/>
      <w:lvlText w:val="%1."/>
      <w:lvlJc w:val="left"/>
      <w:pPr>
        <w:ind w:left="720" w:hanging="360"/>
      </w:pPr>
    </w:lvl>
    <w:lvl w:ilvl="1" w:tplc="DE644F9A">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665E30"/>
    <w:multiLevelType w:val="hybridMultilevel"/>
    <w:tmpl w:val="765E600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9" w15:restartNumberingAfterBreak="0">
    <w:nsid w:val="7AEC084E"/>
    <w:multiLevelType w:val="hybridMultilevel"/>
    <w:tmpl w:val="D2E8A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120097"/>
    <w:multiLevelType w:val="hybridMultilevel"/>
    <w:tmpl w:val="16FAE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14593A"/>
    <w:multiLevelType w:val="hybridMultilevel"/>
    <w:tmpl w:val="98CA14DA"/>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1E4ECC"/>
    <w:multiLevelType w:val="hybridMultilevel"/>
    <w:tmpl w:val="0700E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CD071D"/>
    <w:multiLevelType w:val="hybridMultilevel"/>
    <w:tmpl w:val="CFC65D6E"/>
    <w:lvl w:ilvl="0" w:tplc="790A0F0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9B3B52"/>
    <w:multiLevelType w:val="hybridMultilevel"/>
    <w:tmpl w:val="276E3376"/>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5" w15:restartNumberingAfterBreak="0">
    <w:nsid w:val="7FF65425"/>
    <w:multiLevelType w:val="hybridMultilevel"/>
    <w:tmpl w:val="E4401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81"/>
  </w:num>
  <w:num w:numId="3">
    <w:abstractNumId w:val="40"/>
    <w:lvlOverride w:ilvl="0">
      <w:startOverride w:val="2"/>
    </w:lvlOverride>
    <w:lvlOverride w:ilvl="1">
      <w:startOverride w:val="11"/>
    </w:lvlOverride>
    <w:lvlOverride w:ilvl="2">
      <w:startOverride w:val="5"/>
    </w:lvlOverride>
  </w:num>
  <w:num w:numId="4">
    <w:abstractNumId w:val="65"/>
  </w:num>
  <w:num w:numId="5">
    <w:abstractNumId w:val="46"/>
  </w:num>
  <w:num w:numId="6">
    <w:abstractNumId w:val="82"/>
  </w:num>
  <w:num w:numId="7">
    <w:abstractNumId w:val="25"/>
  </w:num>
  <w:num w:numId="8">
    <w:abstractNumId w:val="58"/>
  </w:num>
  <w:num w:numId="9">
    <w:abstractNumId w:val="10"/>
  </w:num>
  <w:num w:numId="10">
    <w:abstractNumId w:val="35"/>
  </w:num>
  <w:num w:numId="11">
    <w:abstractNumId w:val="73"/>
  </w:num>
  <w:num w:numId="12">
    <w:abstractNumId w:val="47"/>
  </w:num>
  <w:num w:numId="13">
    <w:abstractNumId w:val="7"/>
  </w:num>
  <w:num w:numId="14">
    <w:abstractNumId w:val="77"/>
  </w:num>
  <w:num w:numId="15">
    <w:abstractNumId w:val="56"/>
    <w:lvlOverride w:ilvl="0">
      <w:startOverride w:val="1"/>
    </w:lvlOverride>
    <w:lvlOverride w:ilvl="1"/>
    <w:lvlOverride w:ilvl="2"/>
    <w:lvlOverride w:ilvl="3"/>
    <w:lvlOverride w:ilvl="4"/>
    <w:lvlOverride w:ilvl="5"/>
    <w:lvlOverride w:ilvl="6"/>
    <w:lvlOverride w:ilvl="7"/>
    <w:lvlOverride w:ilvl="8"/>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60"/>
  </w:num>
  <w:num w:numId="19">
    <w:abstractNumId w:val="0"/>
  </w:num>
  <w:num w:numId="20">
    <w:abstractNumId w:val="31"/>
  </w:num>
  <w:num w:numId="21">
    <w:abstractNumId w:val="89"/>
  </w:num>
  <w:num w:numId="22">
    <w:abstractNumId w:val="11"/>
  </w:num>
  <w:num w:numId="23">
    <w:abstractNumId w:val="12"/>
  </w:num>
  <w:num w:numId="24">
    <w:abstractNumId w:val="17"/>
  </w:num>
  <w:num w:numId="25">
    <w:abstractNumId w:val="51"/>
  </w:num>
  <w:num w:numId="26">
    <w:abstractNumId w:val="30"/>
  </w:num>
  <w:num w:numId="27">
    <w:abstractNumId w:val="85"/>
  </w:num>
  <w:num w:numId="28">
    <w:abstractNumId w:val="2"/>
  </w:num>
  <w:num w:numId="29">
    <w:abstractNumId w:val="33"/>
  </w:num>
  <w:num w:numId="30">
    <w:abstractNumId w:val="4"/>
  </w:num>
  <w:num w:numId="31">
    <w:abstractNumId w:val="83"/>
  </w:num>
  <w:num w:numId="32">
    <w:abstractNumId w:val="57"/>
  </w:num>
  <w:num w:numId="33">
    <w:abstractNumId w:val="53"/>
  </w:num>
  <w:num w:numId="34">
    <w:abstractNumId w:val="92"/>
  </w:num>
  <w:num w:numId="35">
    <w:abstractNumId w:val="63"/>
  </w:num>
  <w:num w:numId="36">
    <w:abstractNumId w:val="8"/>
  </w:num>
  <w:num w:numId="37">
    <w:abstractNumId w:val="39"/>
  </w:num>
  <w:num w:numId="38">
    <w:abstractNumId w:val="6"/>
  </w:num>
  <w:num w:numId="39">
    <w:abstractNumId w:val="16"/>
  </w:num>
  <w:num w:numId="40">
    <w:abstractNumId w:val="37"/>
  </w:num>
  <w:num w:numId="41">
    <w:abstractNumId w:val="18"/>
  </w:num>
  <w:num w:numId="42">
    <w:abstractNumId w:val="20"/>
  </w:num>
  <w:num w:numId="43">
    <w:abstractNumId w:val="87"/>
  </w:num>
  <w:num w:numId="44">
    <w:abstractNumId w:val="42"/>
  </w:num>
  <w:num w:numId="45">
    <w:abstractNumId w:val="22"/>
  </w:num>
  <w:num w:numId="46">
    <w:abstractNumId w:val="9"/>
  </w:num>
  <w:num w:numId="47">
    <w:abstractNumId w:val="13"/>
  </w:num>
  <w:num w:numId="48">
    <w:abstractNumId w:val="44"/>
  </w:num>
  <w:num w:numId="49">
    <w:abstractNumId w:val="45"/>
  </w:num>
  <w:num w:numId="50">
    <w:abstractNumId w:val="52"/>
  </w:num>
  <w:num w:numId="51">
    <w:abstractNumId w:val="75"/>
  </w:num>
  <w:num w:numId="52">
    <w:abstractNumId w:val="95"/>
  </w:num>
  <w:num w:numId="53">
    <w:abstractNumId w:val="71"/>
  </w:num>
  <w:num w:numId="54">
    <w:abstractNumId w:val="29"/>
  </w:num>
  <w:num w:numId="55">
    <w:abstractNumId w:val="76"/>
  </w:num>
  <w:num w:numId="56">
    <w:abstractNumId w:val="49"/>
  </w:num>
  <w:num w:numId="57">
    <w:abstractNumId w:val="28"/>
  </w:num>
  <w:num w:numId="58">
    <w:abstractNumId w:val="88"/>
  </w:num>
  <w:num w:numId="59">
    <w:abstractNumId w:val="5"/>
  </w:num>
  <w:num w:numId="60">
    <w:abstractNumId w:val="94"/>
  </w:num>
  <w:num w:numId="61">
    <w:abstractNumId w:val="3"/>
  </w:num>
  <w:num w:numId="62">
    <w:abstractNumId w:val="34"/>
  </w:num>
  <w:num w:numId="63">
    <w:abstractNumId w:val="38"/>
  </w:num>
  <w:num w:numId="64">
    <w:abstractNumId w:val="72"/>
  </w:num>
  <w:num w:numId="65">
    <w:abstractNumId w:val="27"/>
  </w:num>
  <w:num w:numId="66">
    <w:abstractNumId w:val="61"/>
  </w:num>
  <w:num w:numId="67">
    <w:abstractNumId w:val="70"/>
  </w:num>
  <w:num w:numId="68">
    <w:abstractNumId w:val="48"/>
  </w:num>
  <w:num w:numId="69">
    <w:abstractNumId w:val="86"/>
  </w:num>
  <w:num w:numId="70">
    <w:abstractNumId w:val="69"/>
  </w:num>
  <w:num w:numId="71">
    <w:abstractNumId w:val="19"/>
  </w:num>
  <w:num w:numId="72">
    <w:abstractNumId w:val="78"/>
  </w:num>
  <w:num w:numId="73">
    <w:abstractNumId w:val="43"/>
  </w:num>
  <w:num w:numId="74">
    <w:abstractNumId w:val="54"/>
  </w:num>
  <w:num w:numId="75">
    <w:abstractNumId w:val="64"/>
  </w:num>
  <w:num w:numId="76">
    <w:abstractNumId w:val="80"/>
  </w:num>
  <w:num w:numId="77">
    <w:abstractNumId w:val="24"/>
  </w:num>
  <w:num w:numId="78">
    <w:abstractNumId w:val="90"/>
  </w:num>
  <w:num w:numId="79">
    <w:abstractNumId w:val="79"/>
  </w:num>
  <w:num w:numId="80">
    <w:abstractNumId w:val="23"/>
  </w:num>
  <w:num w:numId="81">
    <w:abstractNumId w:val="21"/>
  </w:num>
  <w:num w:numId="82">
    <w:abstractNumId w:val="74"/>
  </w:num>
  <w:num w:numId="83">
    <w:abstractNumId w:val="36"/>
  </w:num>
  <w:num w:numId="84">
    <w:abstractNumId w:val="14"/>
  </w:num>
  <w:num w:numId="85">
    <w:abstractNumId w:val="26"/>
  </w:num>
  <w:num w:numId="86">
    <w:abstractNumId w:val="68"/>
  </w:num>
  <w:num w:numId="87">
    <w:abstractNumId w:val="84"/>
  </w:num>
  <w:num w:numId="88">
    <w:abstractNumId w:val="32"/>
  </w:num>
  <w:num w:numId="89">
    <w:abstractNumId w:val="15"/>
  </w:num>
  <w:num w:numId="90">
    <w:abstractNumId w:val="41"/>
  </w:num>
  <w:num w:numId="91">
    <w:abstractNumId w:val="91"/>
  </w:num>
  <w:num w:numId="92">
    <w:abstractNumId w:val="93"/>
  </w:num>
  <w:num w:numId="93">
    <w:abstractNumId w:val="62"/>
  </w:num>
  <w:num w:numId="94">
    <w:abstractNumId w:val="59"/>
  </w:num>
  <w:num w:numId="95">
    <w:abstractNumId w:val="55"/>
  </w:num>
  <w:num w:numId="96">
    <w:abstractNumId w:val="1"/>
  </w:num>
  <w:num w:numId="97">
    <w:abstractNumId w:val="6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trackRevisions/>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1D90"/>
    <w:rsid w:val="00002167"/>
    <w:rsid w:val="00003AC5"/>
    <w:rsid w:val="0000450E"/>
    <w:rsid w:val="000050F1"/>
    <w:rsid w:val="00005108"/>
    <w:rsid w:val="00005773"/>
    <w:rsid w:val="000065E7"/>
    <w:rsid w:val="0000741D"/>
    <w:rsid w:val="00007A0D"/>
    <w:rsid w:val="00010093"/>
    <w:rsid w:val="000104CD"/>
    <w:rsid w:val="0001099C"/>
    <w:rsid w:val="00011216"/>
    <w:rsid w:val="00011493"/>
    <w:rsid w:val="000126A4"/>
    <w:rsid w:val="00013493"/>
    <w:rsid w:val="00014178"/>
    <w:rsid w:val="00015854"/>
    <w:rsid w:val="00015D7A"/>
    <w:rsid w:val="00016449"/>
    <w:rsid w:val="000164DE"/>
    <w:rsid w:val="00016C9D"/>
    <w:rsid w:val="000170A4"/>
    <w:rsid w:val="00017215"/>
    <w:rsid w:val="00017F18"/>
    <w:rsid w:val="00021324"/>
    <w:rsid w:val="0002136E"/>
    <w:rsid w:val="00021417"/>
    <w:rsid w:val="00021C92"/>
    <w:rsid w:val="00022745"/>
    <w:rsid w:val="00023116"/>
    <w:rsid w:val="000231BA"/>
    <w:rsid w:val="00023B37"/>
    <w:rsid w:val="00023C48"/>
    <w:rsid w:val="0002420F"/>
    <w:rsid w:val="000259CC"/>
    <w:rsid w:val="00026C6A"/>
    <w:rsid w:val="00030F6F"/>
    <w:rsid w:val="00031022"/>
    <w:rsid w:val="0003137E"/>
    <w:rsid w:val="0003209C"/>
    <w:rsid w:val="000321F9"/>
    <w:rsid w:val="00033631"/>
    <w:rsid w:val="000346CD"/>
    <w:rsid w:val="00035259"/>
    <w:rsid w:val="000358E5"/>
    <w:rsid w:val="00035D89"/>
    <w:rsid w:val="000360F6"/>
    <w:rsid w:val="000362C5"/>
    <w:rsid w:val="000364E7"/>
    <w:rsid w:val="0003730A"/>
    <w:rsid w:val="00037909"/>
    <w:rsid w:val="0004006D"/>
    <w:rsid w:val="00040780"/>
    <w:rsid w:val="00041298"/>
    <w:rsid w:val="00041F96"/>
    <w:rsid w:val="00043A9B"/>
    <w:rsid w:val="0004480B"/>
    <w:rsid w:val="0004541B"/>
    <w:rsid w:val="00045956"/>
    <w:rsid w:val="00046033"/>
    <w:rsid w:val="00047146"/>
    <w:rsid w:val="00051B6F"/>
    <w:rsid w:val="000523C2"/>
    <w:rsid w:val="00053EB1"/>
    <w:rsid w:val="00054648"/>
    <w:rsid w:val="00054B37"/>
    <w:rsid w:val="00054FEC"/>
    <w:rsid w:val="00055873"/>
    <w:rsid w:val="00057B30"/>
    <w:rsid w:val="000601A9"/>
    <w:rsid w:val="00060AF6"/>
    <w:rsid w:val="00060ED5"/>
    <w:rsid w:val="000616A1"/>
    <w:rsid w:val="00061AF5"/>
    <w:rsid w:val="00065937"/>
    <w:rsid w:val="000664BC"/>
    <w:rsid w:val="000664FA"/>
    <w:rsid w:val="0006677C"/>
    <w:rsid w:val="00067751"/>
    <w:rsid w:val="0007037A"/>
    <w:rsid w:val="00070EC9"/>
    <w:rsid w:val="0007311E"/>
    <w:rsid w:val="00073973"/>
    <w:rsid w:val="000739FD"/>
    <w:rsid w:val="00075FD9"/>
    <w:rsid w:val="000766C0"/>
    <w:rsid w:val="00076BDF"/>
    <w:rsid w:val="00076DF2"/>
    <w:rsid w:val="00077B46"/>
    <w:rsid w:val="00077F75"/>
    <w:rsid w:val="00077F7F"/>
    <w:rsid w:val="00080222"/>
    <w:rsid w:val="00080725"/>
    <w:rsid w:val="00081AE7"/>
    <w:rsid w:val="00081EDB"/>
    <w:rsid w:val="000831C3"/>
    <w:rsid w:val="00083AC7"/>
    <w:rsid w:val="0008461C"/>
    <w:rsid w:val="00084894"/>
    <w:rsid w:val="0008507F"/>
    <w:rsid w:val="00085259"/>
    <w:rsid w:val="00085C7C"/>
    <w:rsid w:val="000862FD"/>
    <w:rsid w:val="0008637C"/>
    <w:rsid w:val="0009005B"/>
    <w:rsid w:val="000902F5"/>
    <w:rsid w:val="00090441"/>
    <w:rsid w:val="000909F3"/>
    <w:rsid w:val="00090C2F"/>
    <w:rsid w:val="00092DCF"/>
    <w:rsid w:val="000933BA"/>
    <w:rsid w:val="00093AAC"/>
    <w:rsid w:val="00094354"/>
    <w:rsid w:val="00096E6A"/>
    <w:rsid w:val="00096E87"/>
    <w:rsid w:val="00097FD8"/>
    <w:rsid w:val="000A0342"/>
    <w:rsid w:val="000A0580"/>
    <w:rsid w:val="000A1352"/>
    <w:rsid w:val="000A144F"/>
    <w:rsid w:val="000A2D1A"/>
    <w:rsid w:val="000A2F3D"/>
    <w:rsid w:val="000A3451"/>
    <w:rsid w:val="000A3D62"/>
    <w:rsid w:val="000A55CF"/>
    <w:rsid w:val="000A698E"/>
    <w:rsid w:val="000A6D42"/>
    <w:rsid w:val="000B0226"/>
    <w:rsid w:val="000B07D5"/>
    <w:rsid w:val="000B11B5"/>
    <w:rsid w:val="000B1985"/>
    <w:rsid w:val="000B2BAE"/>
    <w:rsid w:val="000B3183"/>
    <w:rsid w:val="000B4383"/>
    <w:rsid w:val="000B4E3E"/>
    <w:rsid w:val="000B5D2B"/>
    <w:rsid w:val="000B5DA8"/>
    <w:rsid w:val="000C11CC"/>
    <w:rsid w:val="000C1AC4"/>
    <w:rsid w:val="000C1CAC"/>
    <w:rsid w:val="000C47FC"/>
    <w:rsid w:val="000C4C56"/>
    <w:rsid w:val="000C5416"/>
    <w:rsid w:val="000C5CC0"/>
    <w:rsid w:val="000C6554"/>
    <w:rsid w:val="000C67E7"/>
    <w:rsid w:val="000C79FE"/>
    <w:rsid w:val="000C7E42"/>
    <w:rsid w:val="000D0D9B"/>
    <w:rsid w:val="000D212C"/>
    <w:rsid w:val="000D2E46"/>
    <w:rsid w:val="000D2EAD"/>
    <w:rsid w:val="000D55DC"/>
    <w:rsid w:val="000D5E0D"/>
    <w:rsid w:val="000D626B"/>
    <w:rsid w:val="000D6B48"/>
    <w:rsid w:val="000D71C0"/>
    <w:rsid w:val="000D73AE"/>
    <w:rsid w:val="000D73E0"/>
    <w:rsid w:val="000E4348"/>
    <w:rsid w:val="000E44F4"/>
    <w:rsid w:val="000E52BC"/>
    <w:rsid w:val="000E5469"/>
    <w:rsid w:val="000E596B"/>
    <w:rsid w:val="000F0D74"/>
    <w:rsid w:val="000F1626"/>
    <w:rsid w:val="000F1803"/>
    <w:rsid w:val="000F1926"/>
    <w:rsid w:val="000F28A9"/>
    <w:rsid w:val="000F2AC9"/>
    <w:rsid w:val="000F4A57"/>
    <w:rsid w:val="000F4E34"/>
    <w:rsid w:val="000F61C5"/>
    <w:rsid w:val="000F7F36"/>
    <w:rsid w:val="001007E8"/>
    <w:rsid w:val="00100BD4"/>
    <w:rsid w:val="00101C3E"/>
    <w:rsid w:val="00101D79"/>
    <w:rsid w:val="00102246"/>
    <w:rsid w:val="00102BC1"/>
    <w:rsid w:val="00102DC0"/>
    <w:rsid w:val="00102EDF"/>
    <w:rsid w:val="00102F9E"/>
    <w:rsid w:val="00102FF8"/>
    <w:rsid w:val="001036F5"/>
    <w:rsid w:val="00103AAB"/>
    <w:rsid w:val="001059B8"/>
    <w:rsid w:val="00105A83"/>
    <w:rsid w:val="00105F3E"/>
    <w:rsid w:val="001067EF"/>
    <w:rsid w:val="001078AD"/>
    <w:rsid w:val="00110919"/>
    <w:rsid w:val="00110A8D"/>
    <w:rsid w:val="00110B50"/>
    <w:rsid w:val="00111AB4"/>
    <w:rsid w:val="0011348E"/>
    <w:rsid w:val="00113892"/>
    <w:rsid w:val="00113A58"/>
    <w:rsid w:val="001140AE"/>
    <w:rsid w:val="00115014"/>
    <w:rsid w:val="00115E57"/>
    <w:rsid w:val="001164A3"/>
    <w:rsid w:val="00116914"/>
    <w:rsid w:val="00120621"/>
    <w:rsid w:val="0012216C"/>
    <w:rsid w:val="00122220"/>
    <w:rsid w:val="00122BB0"/>
    <w:rsid w:val="00123A90"/>
    <w:rsid w:val="00127A09"/>
    <w:rsid w:val="00130019"/>
    <w:rsid w:val="001307A4"/>
    <w:rsid w:val="00130D8E"/>
    <w:rsid w:val="00130E87"/>
    <w:rsid w:val="001314C0"/>
    <w:rsid w:val="00131626"/>
    <w:rsid w:val="001318E4"/>
    <w:rsid w:val="00133063"/>
    <w:rsid w:val="001336D4"/>
    <w:rsid w:val="00133B42"/>
    <w:rsid w:val="0013408D"/>
    <w:rsid w:val="00134260"/>
    <w:rsid w:val="00135B37"/>
    <w:rsid w:val="00135DAC"/>
    <w:rsid w:val="0014076F"/>
    <w:rsid w:val="00140E65"/>
    <w:rsid w:val="00142FE2"/>
    <w:rsid w:val="0014355E"/>
    <w:rsid w:val="0014414D"/>
    <w:rsid w:val="00144BE9"/>
    <w:rsid w:val="0014564B"/>
    <w:rsid w:val="00145ED6"/>
    <w:rsid w:val="00145FD0"/>
    <w:rsid w:val="001464A9"/>
    <w:rsid w:val="0014714D"/>
    <w:rsid w:val="00147181"/>
    <w:rsid w:val="0014749D"/>
    <w:rsid w:val="00151F7A"/>
    <w:rsid w:val="00151FF6"/>
    <w:rsid w:val="001529DD"/>
    <w:rsid w:val="00153245"/>
    <w:rsid w:val="00153A17"/>
    <w:rsid w:val="00153CB8"/>
    <w:rsid w:val="001542CF"/>
    <w:rsid w:val="00154711"/>
    <w:rsid w:val="001549AF"/>
    <w:rsid w:val="00155132"/>
    <w:rsid w:val="00155797"/>
    <w:rsid w:val="00157BF2"/>
    <w:rsid w:val="00157CE9"/>
    <w:rsid w:val="00160F13"/>
    <w:rsid w:val="001612D5"/>
    <w:rsid w:val="00162246"/>
    <w:rsid w:val="001628E5"/>
    <w:rsid w:val="00163CF1"/>
    <w:rsid w:val="00163DDE"/>
    <w:rsid w:val="001642F8"/>
    <w:rsid w:val="001643EB"/>
    <w:rsid w:val="00165FD2"/>
    <w:rsid w:val="001668FC"/>
    <w:rsid w:val="00167439"/>
    <w:rsid w:val="0016768D"/>
    <w:rsid w:val="001677AF"/>
    <w:rsid w:val="00167C96"/>
    <w:rsid w:val="001713E5"/>
    <w:rsid w:val="00172240"/>
    <w:rsid w:val="00172271"/>
    <w:rsid w:val="00172337"/>
    <w:rsid w:val="00172678"/>
    <w:rsid w:val="00173166"/>
    <w:rsid w:val="0017324B"/>
    <w:rsid w:val="00173370"/>
    <w:rsid w:val="00173ADE"/>
    <w:rsid w:val="00173B4C"/>
    <w:rsid w:val="00174CD6"/>
    <w:rsid w:val="0017539D"/>
    <w:rsid w:val="00176AB9"/>
    <w:rsid w:val="00177994"/>
    <w:rsid w:val="00177FEE"/>
    <w:rsid w:val="0018000A"/>
    <w:rsid w:val="00181625"/>
    <w:rsid w:val="00182DE5"/>
    <w:rsid w:val="0018313F"/>
    <w:rsid w:val="00186756"/>
    <w:rsid w:val="00186F1D"/>
    <w:rsid w:val="00186F79"/>
    <w:rsid w:val="001877A5"/>
    <w:rsid w:val="0019007B"/>
    <w:rsid w:val="001906F2"/>
    <w:rsid w:val="001916C8"/>
    <w:rsid w:val="001918A6"/>
    <w:rsid w:val="00194E12"/>
    <w:rsid w:val="00195783"/>
    <w:rsid w:val="00195839"/>
    <w:rsid w:val="001958C5"/>
    <w:rsid w:val="00195BB9"/>
    <w:rsid w:val="00196734"/>
    <w:rsid w:val="001967CF"/>
    <w:rsid w:val="00197EBA"/>
    <w:rsid w:val="00197FF2"/>
    <w:rsid w:val="001A006A"/>
    <w:rsid w:val="001A00E4"/>
    <w:rsid w:val="001A0DA8"/>
    <w:rsid w:val="001A15EF"/>
    <w:rsid w:val="001A18B3"/>
    <w:rsid w:val="001A193D"/>
    <w:rsid w:val="001A2AA1"/>
    <w:rsid w:val="001A3023"/>
    <w:rsid w:val="001A30F5"/>
    <w:rsid w:val="001A35E0"/>
    <w:rsid w:val="001A37F9"/>
    <w:rsid w:val="001A3FF5"/>
    <w:rsid w:val="001A449C"/>
    <w:rsid w:val="001A44FB"/>
    <w:rsid w:val="001A53FB"/>
    <w:rsid w:val="001A6442"/>
    <w:rsid w:val="001A672A"/>
    <w:rsid w:val="001A68E0"/>
    <w:rsid w:val="001A7183"/>
    <w:rsid w:val="001B1F8B"/>
    <w:rsid w:val="001B472D"/>
    <w:rsid w:val="001B5321"/>
    <w:rsid w:val="001B5568"/>
    <w:rsid w:val="001B604D"/>
    <w:rsid w:val="001B6C9C"/>
    <w:rsid w:val="001B6F9D"/>
    <w:rsid w:val="001B725A"/>
    <w:rsid w:val="001C0279"/>
    <w:rsid w:val="001C13F4"/>
    <w:rsid w:val="001C1438"/>
    <w:rsid w:val="001C144C"/>
    <w:rsid w:val="001C1915"/>
    <w:rsid w:val="001C3200"/>
    <w:rsid w:val="001C355C"/>
    <w:rsid w:val="001C375E"/>
    <w:rsid w:val="001C3A13"/>
    <w:rsid w:val="001C4588"/>
    <w:rsid w:val="001C50B1"/>
    <w:rsid w:val="001C5463"/>
    <w:rsid w:val="001C6368"/>
    <w:rsid w:val="001C711E"/>
    <w:rsid w:val="001C73A0"/>
    <w:rsid w:val="001C764E"/>
    <w:rsid w:val="001C77A3"/>
    <w:rsid w:val="001D0131"/>
    <w:rsid w:val="001D047C"/>
    <w:rsid w:val="001D1AE0"/>
    <w:rsid w:val="001D1BE7"/>
    <w:rsid w:val="001D37DE"/>
    <w:rsid w:val="001D65B9"/>
    <w:rsid w:val="001D661A"/>
    <w:rsid w:val="001D6E1E"/>
    <w:rsid w:val="001D7E64"/>
    <w:rsid w:val="001E040F"/>
    <w:rsid w:val="001E0C97"/>
    <w:rsid w:val="001E1C57"/>
    <w:rsid w:val="001E2E8A"/>
    <w:rsid w:val="001E2F5A"/>
    <w:rsid w:val="001E44C8"/>
    <w:rsid w:val="001E4DAF"/>
    <w:rsid w:val="001E5A36"/>
    <w:rsid w:val="001E5F5E"/>
    <w:rsid w:val="001E6818"/>
    <w:rsid w:val="001E72F8"/>
    <w:rsid w:val="001E74E0"/>
    <w:rsid w:val="001F07A5"/>
    <w:rsid w:val="001F0B16"/>
    <w:rsid w:val="001F147B"/>
    <w:rsid w:val="001F24D6"/>
    <w:rsid w:val="001F2E89"/>
    <w:rsid w:val="001F3525"/>
    <w:rsid w:val="001F370C"/>
    <w:rsid w:val="001F3C84"/>
    <w:rsid w:val="001F4827"/>
    <w:rsid w:val="001F4BE2"/>
    <w:rsid w:val="001F5BC5"/>
    <w:rsid w:val="001F611E"/>
    <w:rsid w:val="001F6F88"/>
    <w:rsid w:val="00200783"/>
    <w:rsid w:val="00201C8C"/>
    <w:rsid w:val="00202299"/>
    <w:rsid w:val="00202316"/>
    <w:rsid w:val="00202B1C"/>
    <w:rsid w:val="00203610"/>
    <w:rsid w:val="00205800"/>
    <w:rsid w:val="00206ED0"/>
    <w:rsid w:val="002077E4"/>
    <w:rsid w:val="00207F21"/>
    <w:rsid w:val="00210707"/>
    <w:rsid w:val="00210731"/>
    <w:rsid w:val="002119B1"/>
    <w:rsid w:val="00211B6E"/>
    <w:rsid w:val="00211E50"/>
    <w:rsid w:val="0021239A"/>
    <w:rsid w:val="00212D9F"/>
    <w:rsid w:val="002135C0"/>
    <w:rsid w:val="00213CDC"/>
    <w:rsid w:val="00214378"/>
    <w:rsid w:val="002148E8"/>
    <w:rsid w:val="00214C9F"/>
    <w:rsid w:val="00215A01"/>
    <w:rsid w:val="00215BD5"/>
    <w:rsid w:val="0021615A"/>
    <w:rsid w:val="002162C4"/>
    <w:rsid w:val="00220654"/>
    <w:rsid w:val="002218AA"/>
    <w:rsid w:val="0022198D"/>
    <w:rsid w:val="00221A86"/>
    <w:rsid w:val="0022360D"/>
    <w:rsid w:val="00223740"/>
    <w:rsid w:val="002249C7"/>
    <w:rsid w:val="0022576F"/>
    <w:rsid w:val="00225A96"/>
    <w:rsid w:val="00225B5B"/>
    <w:rsid w:val="00225E70"/>
    <w:rsid w:val="002262DB"/>
    <w:rsid w:val="0022705B"/>
    <w:rsid w:val="00227AD7"/>
    <w:rsid w:val="00227E74"/>
    <w:rsid w:val="002301CB"/>
    <w:rsid w:val="00230810"/>
    <w:rsid w:val="0023102A"/>
    <w:rsid w:val="00232283"/>
    <w:rsid w:val="00232780"/>
    <w:rsid w:val="00233931"/>
    <w:rsid w:val="00233C82"/>
    <w:rsid w:val="00234656"/>
    <w:rsid w:val="002350C8"/>
    <w:rsid w:val="00237C6A"/>
    <w:rsid w:val="00240F8A"/>
    <w:rsid w:val="002413C2"/>
    <w:rsid w:val="0024333C"/>
    <w:rsid w:val="002439DF"/>
    <w:rsid w:val="002444B2"/>
    <w:rsid w:val="00245AD4"/>
    <w:rsid w:val="002464D3"/>
    <w:rsid w:val="00247544"/>
    <w:rsid w:val="0025039B"/>
    <w:rsid w:val="00250C86"/>
    <w:rsid w:val="00252709"/>
    <w:rsid w:val="002533E9"/>
    <w:rsid w:val="00253B65"/>
    <w:rsid w:val="00253C69"/>
    <w:rsid w:val="00253D51"/>
    <w:rsid w:val="00254CD0"/>
    <w:rsid w:val="00255A25"/>
    <w:rsid w:val="00256485"/>
    <w:rsid w:val="00256EE9"/>
    <w:rsid w:val="00256FBD"/>
    <w:rsid w:val="002575B9"/>
    <w:rsid w:val="00260168"/>
    <w:rsid w:val="00261AC6"/>
    <w:rsid w:val="0026256A"/>
    <w:rsid w:val="00262649"/>
    <w:rsid w:val="00262B93"/>
    <w:rsid w:val="00264420"/>
    <w:rsid w:val="00264C0A"/>
    <w:rsid w:val="002656AA"/>
    <w:rsid w:val="00266E6D"/>
    <w:rsid w:val="0026723D"/>
    <w:rsid w:val="00267FE0"/>
    <w:rsid w:val="0027188E"/>
    <w:rsid w:val="0027209D"/>
    <w:rsid w:val="0027296D"/>
    <w:rsid w:val="00272A0E"/>
    <w:rsid w:val="00273573"/>
    <w:rsid w:val="002735A1"/>
    <w:rsid w:val="00274081"/>
    <w:rsid w:val="002744A4"/>
    <w:rsid w:val="00274D4C"/>
    <w:rsid w:val="002752F6"/>
    <w:rsid w:val="0027560B"/>
    <w:rsid w:val="00275D9D"/>
    <w:rsid w:val="00276976"/>
    <w:rsid w:val="00277017"/>
    <w:rsid w:val="00277076"/>
    <w:rsid w:val="0027756B"/>
    <w:rsid w:val="00277D1A"/>
    <w:rsid w:val="0028006F"/>
    <w:rsid w:val="00280CD1"/>
    <w:rsid w:val="002818EB"/>
    <w:rsid w:val="00282C4F"/>
    <w:rsid w:val="002837AC"/>
    <w:rsid w:val="0028405F"/>
    <w:rsid w:val="002844D4"/>
    <w:rsid w:val="002846A1"/>
    <w:rsid w:val="002847B5"/>
    <w:rsid w:val="002854B5"/>
    <w:rsid w:val="002858D5"/>
    <w:rsid w:val="00286476"/>
    <w:rsid w:val="00286723"/>
    <w:rsid w:val="00287DDC"/>
    <w:rsid w:val="00290541"/>
    <w:rsid w:val="002908F6"/>
    <w:rsid w:val="00292209"/>
    <w:rsid w:val="002928A1"/>
    <w:rsid w:val="0029353D"/>
    <w:rsid w:val="002946F9"/>
    <w:rsid w:val="00294E50"/>
    <w:rsid w:val="00295181"/>
    <w:rsid w:val="0029527C"/>
    <w:rsid w:val="002954FB"/>
    <w:rsid w:val="00295743"/>
    <w:rsid w:val="002A0AFA"/>
    <w:rsid w:val="002A0BAD"/>
    <w:rsid w:val="002A1897"/>
    <w:rsid w:val="002A2036"/>
    <w:rsid w:val="002A2189"/>
    <w:rsid w:val="002A27BD"/>
    <w:rsid w:val="002A37CC"/>
    <w:rsid w:val="002A4653"/>
    <w:rsid w:val="002A51E2"/>
    <w:rsid w:val="002A55E7"/>
    <w:rsid w:val="002A5D2C"/>
    <w:rsid w:val="002A5D81"/>
    <w:rsid w:val="002A5F6F"/>
    <w:rsid w:val="002B087D"/>
    <w:rsid w:val="002B13D8"/>
    <w:rsid w:val="002B26AD"/>
    <w:rsid w:val="002B30CD"/>
    <w:rsid w:val="002B31FC"/>
    <w:rsid w:val="002B57E0"/>
    <w:rsid w:val="002B75E6"/>
    <w:rsid w:val="002C0BA8"/>
    <w:rsid w:val="002C1221"/>
    <w:rsid w:val="002C1461"/>
    <w:rsid w:val="002C307A"/>
    <w:rsid w:val="002C35B4"/>
    <w:rsid w:val="002C3A9F"/>
    <w:rsid w:val="002C3B03"/>
    <w:rsid w:val="002C7318"/>
    <w:rsid w:val="002C7495"/>
    <w:rsid w:val="002D1279"/>
    <w:rsid w:val="002D206A"/>
    <w:rsid w:val="002D2D9A"/>
    <w:rsid w:val="002D310F"/>
    <w:rsid w:val="002D3817"/>
    <w:rsid w:val="002D4D1A"/>
    <w:rsid w:val="002D5E8E"/>
    <w:rsid w:val="002D637E"/>
    <w:rsid w:val="002D7432"/>
    <w:rsid w:val="002D7446"/>
    <w:rsid w:val="002D7A14"/>
    <w:rsid w:val="002E072A"/>
    <w:rsid w:val="002E085A"/>
    <w:rsid w:val="002E09E4"/>
    <w:rsid w:val="002E18D2"/>
    <w:rsid w:val="002E21D2"/>
    <w:rsid w:val="002E2996"/>
    <w:rsid w:val="002E2EE8"/>
    <w:rsid w:val="002E3BAC"/>
    <w:rsid w:val="002E42E5"/>
    <w:rsid w:val="002E6352"/>
    <w:rsid w:val="002E6484"/>
    <w:rsid w:val="002E6DB6"/>
    <w:rsid w:val="002E6F9F"/>
    <w:rsid w:val="002E7B0B"/>
    <w:rsid w:val="002F0A4E"/>
    <w:rsid w:val="002F1389"/>
    <w:rsid w:val="002F256B"/>
    <w:rsid w:val="002F2976"/>
    <w:rsid w:val="002F3588"/>
    <w:rsid w:val="002F488B"/>
    <w:rsid w:val="002F4B71"/>
    <w:rsid w:val="002F4F48"/>
    <w:rsid w:val="002F5713"/>
    <w:rsid w:val="002F5991"/>
    <w:rsid w:val="002F5A9F"/>
    <w:rsid w:val="002F626C"/>
    <w:rsid w:val="002F65DF"/>
    <w:rsid w:val="002F6BEA"/>
    <w:rsid w:val="002F7748"/>
    <w:rsid w:val="0030022A"/>
    <w:rsid w:val="00300239"/>
    <w:rsid w:val="00300C5D"/>
    <w:rsid w:val="00301D06"/>
    <w:rsid w:val="0030238F"/>
    <w:rsid w:val="0030281B"/>
    <w:rsid w:val="00302B92"/>
    <w:rsid w:val="0030393D"/>
    <w:rsid w:val="003039EA"/>
    <w:rsid w:val="00304505"/>
    <w:rsid w:val="003046F8"/>
    <w:rsid w:val="00304836"/>
    <w:rsid w:val="0030485E"/>
    <w:rsid w:val="0030527A"/>
    <w:rsid w:val="003052F9"/>
    <w:rsid w:val="003054D5"/>
    <w:rsid w:val="00305F70"/>
    <w:rsid w:val="003066EA"/>
    <w:rsid w:val="00307042"/>
    <w:rsid w:val="00307955"/>
    <w:rsid w:val="00310504"/>
    <w:rsid w:val="00310B89"/>
    <w:rsid w:val="0031195C"/>
    <w:rsid w:val="0031288C"/>
    <w:rsid w:val="00312EF6"/>
    <w:rsid w:val="00314CA0"/>
    <w:rsid w:val="00315180"/>
    <w:rsid w:val="00315B95"/>
    <w:rsid w:val="00315C5A"/>
    <w:rsid w:val="00320544"/>
    <w:rsid w:val="00321EE5"/>
    <w:rsid w:val="003234C4"/>
    <w:rsid w:val="00323B59"/>
    <w:rsid w:val="003261A7"/>
    <w:rsid w:val="00326579"/>
    <w:rsid w:val="00326F99"/>
    <w:rsid w:val="003276A2"/>
    <w:rsid w:val="00330298"/>
    <w:rsid w:val="00330793"/>
    <w:rsid w:val="00330BC3"/>
    <w:rsid w:val="003310C0"/>
    <w:rsid w:val="00331A56"/>
    <w:rsid w:val="00331DB6"/>
    <w:rsid w:val="00331DDB"/>
    <w:rsid w:val="00332D2A"/>
    <w:rsid w:val="003332F5"/>
    <w:rsid w:val="003333F0"/>
    <w:rsid w:val="00333551"/>
    <w:rsid w:val="003342AA"/>
    <w:rsid w:val="00335188"/>
    <w:rsid w:val="00335B6F"/>
    <w:rsid w:val="00337407"/>
    <w:rsid w:val="003375F1"/>
    <w:rsid w:val="003402B6"/>
    <w:rsid w:val="0034086B"/>
    <w:rsid w:val="00341B6D"/>
    <w:rsid w:val="00341BCA"/>
    <w:rsid w:val="00342142"/>
    <w:rsid w:val="00342D8F"/>
    <w:rsid w:val="00342E05"/>
    <w:rsid w:val="00342ED2"/>
    <w:rsid w:val="00343403"/>
    <w:rsid w:val="00343FDC"/>
    <w:rsid w:val="00344555"/>
    <w:rsid w:val="00346363"/>
    <w:rsid w:val="0035121C"/>
    <w:rsid w:val="003514D5"/>
    <w:rsid w:val="003516BC"/>
    <w:rsid w:val="003518AA"/>
    <w:rsid w:val="003519DB"/>
    <w:rsid w:val="003526D9"/>
    <w:rsid w:val="00352767"/>
    <w:rsid w:val="00352CD2"/>
    <w:rsid w:val="0035380D"/>
    <w:rsid w:val="00353B0A"/>
    <w:rsid w:val="00353B49"/>
    <w:rsid w:val="00355002"/>
    <w:rsid w:val="003555D0"/>
    <w:rsid w:val="003559D9"/>
    <w:rsid w:val="003560B9"/>
    <w:rsid w:val="00356803"/>
    <w:rsid w:val="00356CEC"/>
    <w:rsid w:val="0035717F"/>
    <w:rsid w:val="003571DC"/>
    <w:rsid w:val="0035788C"/>
    <w:rsid w:val="003615EA"/>
    <w:rsid w:val="003634BA"/>
    <w:rsid w:val="003636E8"/>
    <w:rsid w:val="00364310"/>
    <w:rsid w:val="00365058"/>
    <w:rsid w:val="00365CBD"/>
    <w:rsid w:val="00366ACA"/>
    <w:rsid w:val="003671B9"/>
    <w:rsid w:val="00370232"/>
    <w:rsid w:val="003709CB"/>
    <w:rsid w:val="00370C03"/>
    <w:rsid w:val="003713A3"/>
    <w:rsid w:val="00374122"/>
    <w:rsid w:val="00374B53"/>
    <w:rsid w:val="00380077"/>
    <w:rsid w:val="00381138"/>
    <w:rsid w:val="00381658"/>
    <w:rsid w:val="00381C98"/>
    <w:rsid w:val="00381D29"/>
    <w:rsid w:val="00383868"/>
    <w:rsid w:val="00383A8D"/>
    <w:rsid w:val="00383B86"/>
    <w:rsid w:val="00383D31"/>
    <w:rsid w:val="003857E2"/>
    <w:rsid w:val="00386947"/>
    <w:rsid w:val="00386FB1"/>
    <w:rsid w:val="00390242"/>
    <w:rsid w:val="003903D6"/>
    <w:rsid w:val="003905A3"/>
    <w:rsid w:val="003913F1"/>
    <w:rsid w:val="003922C5"/>
    <w:rsid w:val="00393207"/>
    <w:rsid w:val="00393FE2"/>
    <w:rsid w:val="003950CF"/>
    <w:rsid w:val="00395CB2"/>
    <w:rsid w:val="00397C0A"/>
    <w:rsid w:val="00397CC8"/>
    <w:rsid w:val="003A0657"/>
    <w:rsid w:val="003A0BCE"/>
    <w:rsid w:val="003A148D"/>
    <w:rsid w:val="003A14F6"/>
    <w:rsid w:val="003A2210"/>
    <w:rsid w:val="003A2ADA"/>
    <w:rsid w:val="003A2C99"/>
    <w:rsid w:val="003A4318"/>
    <w:rsid w:val="003A5C66"/>
    <w:rsid w:val="003A60E0"/>
    <w:rsid w:val="003A61D3"/>
    <w:rsid w:val="003A6878"/>
    <w:rsid w:val="003A6925"/>
    <w:rsid w:val="003A7234"/>
    <w:rsid w:val="003A75BA"/>
    <w:rsid w:val="003B085D"/>
    <w:rsid w:val="003B096C"/>
    <w:rsid w:val="003B1BAD"/>
    <w:rsid w:val="003B214D"/>
    <w:rsid w:val="003B226E"/>
    <w:rsid w:val="003B2B97"/>
    <w:rsid w:val="003B43EE"/>
    <w:rsid w:val="003B4C93"/>
    <w:rsid w:val="003B520E"/>
    <w:rsid w:val="003B6C57"/>
    <w:rsid w:val="003B7E7F"/>
    <w:rsid w:val="003C02C4"/>
    <w:rsid w:val="003C1C24"/>
    <w:rsid w:val="003C25C7"/>
    <w:rsid w:val="003C2F50"/>
    <w:rsid w:val="003C33D5"/>
    <w:rsid w:val="003C3660"/>
    <w:rsid w:val="003C48AE"/>
    <w:rsid w:val="003C71F8"/>
    <w:rsid w:val="003C781E"/>
    <w:rsid w:val="003D0630"/>
    <w:rsid w:val="003D1D58"/>
    <w:rsid w:val="003D1FD9"/>
    <w:rsid w:val="003D205D"/>
    <w:rsid w:val="003D22B4"/>
    <w:rsid w:val="003D2C01"/>
    <w:rsid w:val="003D2ED0"/>
    <w:rsid w:val="003D367F"/>
    <w:rsid w:val="003D458B"/>
    <w:rsid w:val="003D6306"/>
    <w:rsid w:val="003D6999"/>
    <w:rsid w:val="003D7592"/>
    <w:rsid w:val="003D7B42"/>
    <w:rsid w:val="003D7F21"/>
    <w:rsid w:val="003E04F5"/>
    <w:rsid w:val="003E0799"/>
    <w:rsid w:val="003E2689"/>
    <w:rsid w:val="003E3B4D"/>
    <w:rsid w:val="003E3E95"/>
    <w:rsid w:val="003E40AA"/>
    <w:rsid w:val="003E45AF"/>
    <w:rsid w:val="003E479E"/>
    <w:rsid w:val="003E5142"/>
    <w:rsid w:val="003E558F"/>
    <w:rsid w:val="003E56AF"/>
    <w:rsid w:val="003E6035"/>
    <w:rsid w:val="003E619C"/>
    <w:rsid w:val="003E7AC6"/>
    <w:rsid w:val="003E7DB9"/>
    <w:rsid w:val="003F06DD"/>
    <w:rsid w:val="003F172A"/>
    <w:rsid w:val="003F1E0F"/>
    <w:rsid w:val="003F2605"/>
    <w:rsid w:val="003F3165"/>
    <w:rsid w:val="003F3614"/>
    <w:rsid w:val="003F4A72"/>
    <w:rsid w:val="003F4D09"/>
    <w:rsid w:val="003F4E61"/>
    <w:rsid w:val="003F7095"/>
    <w:rsid w:val="00400487"/>
    <w:rsid w:val="00400865"/>
    <w:rsid w:val="00400AEA"/>
    <w:rsid w:val="00400B65"/>
    <w:rsid w:val="004037A6"/>
    <w:rsid w:val="00403A09"/>
    <w:rsid w:val="004057B9"/>
    <w:rsid w:val="004060B2"/>
    <w:rsid w:val="004065A7"/>
    <w:rsid w:val="004068C4"/>
    <w:rsid w:val="00406BCA"/>
    <w:rsid w:val="004071F7"/>
    <w:rsid w:val="00407DE5"/>
    <w:rsid w:val="00407E73"/>
    <w:rsid w:val="0041013F"/>
    <w:rsid w:val="0041024D"/>
    <w:rsid w:val="004110CF"/>
    <w:rsid w:val="00411E2C"/>
    <w:rsid w:val="004121D5"/>
    <w:rsid w:val="00412457"/>
    <w:rsid w:val="004136F9"/>
    <w:rsid w:val="00413BEF"/>
    <w:rsid w:val="00414F69"/>
    <w:rsid w:val="00415298"/>
    <w:rsid w:val="00415465"/>
    <w:rsid w:val="00417295"/>
    <w:rsid w:val="00420623"/>
    <w:rsid w:val="00420B5A"/>
    <w:rsid w:val="004211BD"/>
    <w:rsid w:val="00422D2A"/>
    <w:rsid w:val="0042332E"/>
    <w:rsid w:val="0042341A"/>
    <w:rsid w:val="00424EA5"/>
    <w:rsid w:val="00425A43"/>
    <w:rsid w:val="00426E3C"/>
    <w:rsid w:val="00427DDA"/>
    <w:rsid w:val="00430766"/>
    <w:rsid w:val="00431965"/>
    <w:rsid w:val="0043260F"/>
    <w:rsid w:val="004326FC"/>
    <w:rsid w:val="00433345"/>
    <w:rsid w:val="0043404A"/>
    <w:rsid w:val="00434217"/>
    <w:rsid w:val="004350C9"/>
    <w:rsid w:val="004351A9"/>
    <w:rsid w:val="004354CB"/>
    <w:rsid w:val="00436132"/>
    <w:rsid w:val="00436390"/>
    <w:rsid w:val="0043658F"/>
    <w:rsid w:val="00436656"/>
    <w:rsid w:val="00436C0B"/>
    <w:rsid w:val="00436D44"/>
    <w:rsid w:val="004371A9"/>
    <w:rsid w:val="0043728E"/>
    <w:rsid w:val="00437F3C"/>
    <w:rsid w:val="0044000B"/>
    <w:rsid w:val="0044169E"/>
    <w:rsid w:val="004423C5"/>
    <w:rsid w:val="00442A5E"/>
    <w:rsid w:val="00443BA4"/>
    <w:rsid w:val="00443BF9"/>
    <w:rsid w:val="004444D8"/>
    <w:rsid w:val="00446B46"/>
    <w:rsid w:val="004475EA"/>
    <w:rsid w:val="00450CB2"/>
    <w:rsid w:val="00451FD5"/>
    <w:rsid w:val="00452997"/>
    <w:rsid w:val="00453A53"/>
    <w:rsid w:val="0045409C"/>
    <w:rsid w:val="00455398"/>
    <w:rsid w:val="004556DE"/>
    <w:rsid w:val="004561A4"/>
    <w:rsid w:val="004567F0"/>
    <w:rsid w:val="004607E6"/>
    <w:rsid w:val="00460E1B"/>
    <w:rsid w:val="00461C76"/>
    <w:rsid w:val="00462D1E"/>
    <w:rsid w:val="004634FF"/>
    <w:rsid w:val="004671AF"/>
    <w:rsid w:val="00467429"/>
    <w:rsid w:val="004703A5"/>
    <w:rsid w:val="004713CB"/>
    <w:rsid w:val="0047161D"/>
    <w:rsid w:val="00471799"/>
    <w:rsid w:val="00471C41"/>
    <w:rsid w:val="004736AE"/>
    <w:rsid w:val="004745F9"/>
    <w:rsid w:val="00474C49"/>
    <w:rsid w:val="00475748"/>
    <w:rsid w:val="004757D9"/>
    <w:rsid w:val="00475A03"/>
    <w:rsid w:val="00475AF9"/>
    <w:rsid w:val="00477648"/>
    <w:rsid w:val="00477F80"/>
    <w:rsid w:val="00480215"/>
    <w:rsid w:val="00480B2B"/>
    <w:rsid w:val="004811FD"/>
    <w:rsid w:val="004815BF"/>
    <w:rsid w:val="00481DD4"/>
    <w:rsid w:val="00481F2C"/>
    <w:rsid w:val="004829AA"/>
    <w:rsid w:val="00483751"/>
    <w:rsid w:val="00484170"/>
    <w:rsid w:val="00484813"/>
    <w:rsid w:val="00485409"/>
    <w:rsid w:val="0048561E"/>
    <w:rsid w:val="00485884"/>
    <w:rsid w:val="00485BC2"/>
    <w:rsid w:val="00486697"/>
    <w:rsid w:val="00487061"/>
    <w:rsid w:val="0048797D"/>
    <w:rsid w:val="00487A1B"/>
    <w:rsid w:val="00490F1B"/>
    <w:rsid w:val="00491904"/>
    <w:rsid w:val="00491EC2"/>
    <w:rsid w:val="0049235E"/>
    <w:rsid w:val="00492989"/>
    <w:rsid w:val="004930E1"/>
    <w:rsid w:val="0049335E"/>
    <w:rsid w:val="0049362E"/>
    <w:rsid w:val="00494B80"/>
    <w:rsid w:val="004955D2"/>
    <w:rsid w:val="0049567D"/>
    <w:rsid w:val="00495B1C"/>
    <w:rsid w:val="00495FFF"/>
    <w:rsid w:val="00497F88"/>
    <w:rsid w:val="004A097C"/>
    <w:rsid w:val="004A151F"/>
    <w:rsid w:val="004A1A31"/>
    <w:rsid w:val="004A1CD1"/>
    <w:rsid w:val="004A2920"/>
    <w:rsid w:val="004A38F5"/>
    <w:rsid w:val="004A3DBF"/>
    <w:rsid w:val="004A4B0E"/>
    <w:rsid w:val="004A4F68"/>
    <w:rsid w:val="004A5B2C"/>
    <w:rsid w:val="004A6583"/>
    <w:rsid w:val="004A6986"/>
    <w:rsid w:val="004A6B83"/>
    <w:rsid w:val="004A6CFC"/>
    <w:rsid w:val="004A7418"/>
    <w:rsid w:val="004A79BE"/>
    <w:rsid w:val="004B1256"/>
    <w:rsid w:val="004B1FA5"/>
    <w:rsid w:val="004B334A"/>
    <w:rsid w:val="004B3AB8"/>
    <w:rsid w:val="004B46EF"/>
    <w:rsid w:val="004B53F8"/>
    <w:rsid w:val="004B6715"/>
    <w:rsid w:val="004B6D4E"/>
    <w:rsid w:val="004B783E"/>
    <w:rsid w:val="004C05F7"/>
    <w:rsid w:val="004C0A1F"/>
    <w:rsid w:val="004C0C6A"/>
    <w:rsid w:val="004C1B33"/>
    <w:rsid w:val="004C227F"/>
    <w:rsid w:val="004C33B4"/>
    <w:rsid w:val="004C3516"/>
    <w:rsid w:val="004C432A"/>
    <w:rsid w:val="004C4A4B"/>
    <w:rsid w:val="004C4BD2"/>
    <w:rsid w:val="004C548D"/>
    <w:rsid w:val="004C56E9"/>
    <w:rsid w:val="004C57F2"/>
    <w:rsid w:val="004C58AF"/>
    <w:rsid w:val="004C59E4"/>
    <w:rsid w:val="004C5A6D"/>
    <w:rsid w:val="004C655A"/>
    <w:rsid w:val="004D0888"/>
    <w:rsid w:val="004D0C9E"/>
    <w:rsid w:val="004D1108"/>
    <w:rsid w:val="004D135A"/>
    <w:rsid w:val="004D15C8"/>
    <w:rsid w:val="004D1A63"/>
    <w:rsid w:val="004D1BB9"/>
    <w:rsid w:val="004D226A"/>
    <w:rsid w:val="004D28EE"/>
    <w:rsid w:val="004D36AA"/>
    <w:rsid w:val="004D3DD4"/>
    <w:rsid w:val="004D4CE8"/>
    <w:rsid w:val="004D4F60"/>
    <w:rsid w:val="004D660D"/>
    <w:rsid w:val="004D737C"/>
    <w:rsid w:val="004E0181"/>
    <w:rsid w:val="004E0232"/>
    <w:rsid w:val="004E0381"/>
    <w:rsid w:val="004E06BF"/>
    <w:rsid w:val="004E1B0E"/>
    <w:rsid w:val="004E29A1"/>
    <w:rsid w:val="004E340C"/>
    <w:rsid w:val="004E4617"/>
    <w:rsid w:val="004E4B1E"/>
    <w:rsid w:val="004E4B6B"/>
    <w:rsid w:val="004E6D1E"/>
    <w:rsid w:val="004F06C8"/>
    <w:rsid w:val="004F06EF"/>
    <w:rsid w:val="004F1260"/>
    <w:rsid w:val="004F1DF2"/>
    <w:rsid w:val="004F2A35"/>
    <w:rsid w:val="004F2D6D"/>
    <w:rsid w:val="004F2FEF"/>
    <w:rsid w:val="004F32DD"/>
    <w:rsid w:val="004F3A65"/>
    <w:rsid w:val="004F45C7"/>
    <w:rsid w:val="004F4EDB"/>
    <w:rsid w:val="004F56EE"/>
    <w:rsid w:val="004F574E"/>
    <w:rsid w:val="004F7ACF"/>
    <w:rsid w:val="004F7B89"/>
    <w:rsid w:val="005008FC"/>
    <w:rsid w:val="00500984"/>
    <w:rsid w:val="0050229C"/>
    <w:rsid w:val="005036CA"/>
    <w:rsid w:val="00503CFB"/>
    <w:rsid w:val="00503E10"/>
    <w:rsid w:val="00504196"/>
    <w:rsid w:val="00504864"/>
    <w:rsid w:val="005066B1"/>
    <w:rsid w:val="00506E80"/>
    <w:rsid w:val="00507592"/>
    <w:rsid w:val="005078B6"/>
    <w:rsid w:val="00510ACC"/>
    <w:rsid w:val="00510BF8"/>
    <w:rsid w:val="005114B2"/>
    <w:rsid w:val="0051217E"/>
    <w:rsid w:val="0051224B"/>
    <w:rsid w:val="005122BF"/>
    <w:rsid w:val="00512878"/>
    <w:rsid w:val="00512CE6"/>
    <w:rsid w:val="00512E45"/>
    <w:rsid w:val="00513408"/>
    <w:rsid w:val="005137C2"/>
    <w:rsid w:val="0051392D"/>
    <w:rsid w:val="00513BBC"/>
    <w:rsid w:val="00514378"/>
    <w:rsid w:val="00514F57"/>
    <w:rsid w:val="00515130"/>
    <w:rsid w:val="0051577A"/>
    <w:rsid w:val="00517113"/>
    <w:rsid w:val="005204BE"/>
    <w:rsid w:val="005217DD"/>
    <w:rsid w:val="00522774"/>
    <w:rsid w:val="00522EA0"/>
    <w:rsid w:val="00523993"/>
    <w:rsid w:val="0052412A"/>
    <w:rsid w:val="00525583"/>
    <w:rsid w:val="00526D3E"/>
    <w:rsid w:val="00526E5D"/>
    <w:rsid w:val="0052785F"/>
    <w:rsid w:val="00530088"/>
    <w:rsid w:val="00530313"/>
    <w:rsid w:val="00531476"/>
    <w:rsid w:val="0053177D"/>
    <w:rsid w:val="00532948"/>
    <w:rsid w:val="005332FD"/>
    <w:rsid w:val="00533482"/>
    <w:rsid w:val="00534003"/>
    <w:rsid w:val="00535CB6"/>
    <w:rsid w:val="00537FB6"/>
    <w:rsid w:val="00543596"/>
    <w:rsid w:val="00543986"/>
    <w:rsid w:val="005439B5"/>
    <w:rsid w:val="005447AE"/>
    <w:rsid w:val="00544B1F"/>
    <w:rsid w:val="00545250"/>
    <w:rsid w:val="005455BB"/>
    <w:rsid w:val="0054581F"/>
    <w:rsid w:val="00546915"/>
    <w:rsid w:val="00547A8A"/>
    <w:rsid w:val="00550BDB"/>
    <w:rsid w:val="00551386"/>
    <w:rsid w:val="005515EE"/>
    <w:rsid w:val="0055250A"/>
    <w:rsid w:val="005532D3"/>
    <w:rsid w:val="0055566C"/>
    <w:rsid w:val="00555DD7"/>
    <w:rsid w:val="00555DFB"/>
    <w:rsid w:val="00555FC4"/>
    <w:rsid w:val="0055673D"/>
    <w:rsid w:val="0056071E"/>
    <w:rsid w:val="00560B00"/>
    <w:rsid w:val="005622DB"/>
    <w:rsid w:val="00562BAA"/>
    <w:rsid w:val="00562E28"/>
    <w:rsid w:val="00563C01"/>
    <w:rsid w:val="00564318"/>
    <w:rsid w:val="00564C7A"/>
    <w:rsid w:val="00566E00"/>
    <w:rsid w:val="005671B5"/>
    <w:rsid w:val="005672F9"/>
    <w:rsid w:val="00567B59"/>
    <w:rsid w:val="00567B6B"/>
    <w:rsid w:val="00567CA6"/>
    <w:rsid w:val="00567DC7"/>
    <w:rsid w:val="0057213C"/>
    <w:rsid w:val="0057237B"/>
    <w:rsid w:val="00572DC5"/>
    <w:rsid w:val="00572E28"/>
    <w:rsid w:val="005753B5"/>
    <w:rsid w:val="005761B7"/>
    <w:rsid w:val="00576378"/>
    <w:rsid w:val="00576A76"/>
    <w:rsid w:val="00577075"/>
    <w:rsid w:val="005779B2"/>
    <w:rsid w:val="00577A05"/>
    <w:rsid w:val="00577CC4"/>
    <w:rsid w:val="005801C5"/>
    <w:rsid w:val="005808FF"/>
    <w:rsid w:val="00581CF7"/>
    <w:rsid w:val="0058224B"/>
    <w:rsid w:val="0058229B"/>
    <w:rsid w:val="00582882"/>
    <w:rsid w:val="005838E0"/>
    <w:rsid w:val="00584D9F"/>
    <w:rsid w:val="00584FAD"/>
    <w:rsid w:val="005859BD"/>
    <w:rsid w:val="005863E1"/>
    <w:rsid w:val="005864BE"/>
    <w:rsid w:val="00587900"/>
    <w:rsid w:val="00587B3E"/>
    <w:rsid w:val="00590358"/>
    <w:rsid w:val="00590706"/>
    <w:rsid w:val="00591995"/>
    <w:rsid w:val="00592B77"/>
    <w:rsid w:val="00593BEB"/>
    <w:rsid w:val="00593E67"/>
    <w:rsid w:val="005942DA"/>
    <w:rsid w:val="00594527"/>
    <w:rsid w:val="005950CF"/>
    <w:rsid w:val="005952D2"/>
    <w:rsid w:val="005956F7"/>
    <w:rsid w:val="00595B15"/>
    <w:rsid w:val="00595E96"/>
    <w:rsid w:val="0059642C"/>
    <w:rsid w:val="0059701C"/>
    <w:rsid w:val="005A0670"/>
    <w:rsid w:val="005A094B"/>
    <w:rsid w:val="005A0C83"/>
    <w:rsid w:val="005A2629"/>
    <w:rsid w:val="005A2638"/>
    <w:rsid w:val="005A2F46"/>
    <w:rsid w:val="005A3FE0"/>
    <w:rsid w:val="005A65BE"/>
    <w:rsid w:val="005A6725"/>
    <w:rsid w:val="005A6743"/>
    <w:rsid w:val="005A6A6C"/>
    <w:rsid w:val="005B043D"/>
    <w:rsid w:val="005B2D80"/>
    <w:rsid w:val="005B30D5"/>
    <w:rsid w:val="005B35D2"/>
    <w:rsid w:val="005B3614"/>
    <w:rsid w:val="005B4581"/>
    <w:rsid w:val="005B4770"/>
    <w:rsid w:val="005B49E2"/>
    <w:rsid w:val="005B514C"/>
    <w:rsid w:val="005B6094"/>
    <w:rsid w:val="005B6298"/>
    <w:rsid w:val="005B658A"/>
    <w:rsid w:val="005C0F22"/>
    <w:rsid w:val="005C37EC"/>
    <w:rsid w:val="005C3AF2"/>
    <w:rsid w:val="005C4056"/>
    <w:rsid w:val="005C40E1"/>
    <w:rsid w:val="005C4CCE"/>
    <w:rsid w:val="005C529B"/>
    <w:rsid w:val="005C531D"/>
    <w:rsid w:val="005C6FA6"/>
    <w:rsid w:val="005C6FE9"/>
    <w:rsid w:val="005C73A3"/>
    <w:rsid w:val="005C7FE9"/>
    <w:rsid w:val="005D075B"/>
    <w:rsid w:val="005D111B"/>
    <w:rsid w:val="005D1427"/>
    <w:rsid w:val="005D1DC3"/>
    <w:rsid w:val="005D37DE"/>
    <w:rsid w:val="005D5454"/>
    <w:rsid w:val="005D5E0A"/>
    <w:rsid w:val="005D65B1"/>
    <w:rsid w:val="005D6FE1"/>
    <w:rsid w:val="005E032B"/>
    <w:rsid w:val="005E0AA8"/>
    <w:rsid w:val="005E156C"/>
    <w:rsid w:val="005E37DF"/>
    <w:rsid w:val="005E3DE3"/>
    <w:rsid w:val="005E493B"/>
    <w:rsid w:val="005E4B38"/>
    <w:rsid w:val="005E5F21"/>
    <w:rsid w:val="005E6A19"/>
    <w:rsid w:val="005E79B7"/>
    <w:rsid w:val="005E7B98"/>
    <w:rsid w:val="005F164A"/>
    <w:rsid w:val="005F17EE"/>
    <w:rsid w:val="005F2720"/>
    <w:rsid w:val="005F2D0C"/>
    <w:rsid w:val="005F3400"/>
    <w:rsid w:val="005F353D"/>
    <w:rsid w:val="005F3D78"/>
    <w:rsid w:val="005F3DCA"/>
    <w:rsid w:val="005F4DEF"/>
    <w:rsid w:val="005F506D"/>
    <w:rsid w:val="005F50F0"/>
    <w:rsid w:val="005F68D8"/>
    <w:rsid w:val="005F6F16"/>
    <w:rsid w:val="00600EC1"/>
    <w:rsid w:val="00601ED5"/>
    <w:rsid w:val="006027B1"/>
    <w:rsid w:val="0060308C"/>
    <w:rsid w:val="00603124"/>
    <w:rsid w:val="00603DA4"/>
    <w:rsid w:val="006043DF"/>
    <w:rsid w:val="00604B2C"/>
    <w:rsid w:val="00604B70"/>
    <w:rsid w:val="00605990"/>
    <w:rsid w:val="00605AD9"/>
    <w:rsid w:val="00606226"/>
    <w:rsid w:val="00606B43"/>
    <w:rsid w:val="00607BF7"/>
    <w:rsid w:val="00610844"/>
    <w:rsid w:val="0061111E"/>
    <w:rsid w:val="00613501"/>
    <w:rsid w:val="0061383F"/>
    <w:rsid w:val="006144D1"/>
    <w:rsid w:val="0061490A"/>
    <w:rsid w:val="00616C4D"/>
    <w:rsid w:val="006170BD"/>
    <w:rsid w:val="00617998"/>
    <w:rsid w:val="00617FC8"/>
    <w:rsid w:val="006200D3"/>
    <w:rsid w:val="00620D7E"/>
    <w:rsid w:val="00621798"/>
    <w:rsid w:val="006225F6"/>
    <w:rsid w:val="00623255"/>
    <w:rsid w:val="00624AA0"/>
    <w:rsid w:val="00625427"/>
    <w:rsid w:val="0062626E"/>
    <w:rsid w:val="00627252"/>
    <w:rsid w:val="006302D3"/>
    <w:rsid w:val="00631D5A"/>
    <w:rsid w:val="00631F65"/>
    <w:rsid w:val="00631FF6"/>
    <w:rsid w:val="00632ACB"/>
    <w:rsid w:val="006332D9"/>
    <w:rsid w:val="006343FF"/>
    <w:rsid w:val="00635821"/>
    <w:rsid w:val="00635FA5"/>
    <w:rsid w:val="006367A2"/>
    <w:rsid w:val="00636B33"/>
    <w:rsid w:val="00637157"/>
    <w:rsid w:val="0063791C"/>
    <w:rsid w:val="00640D6F"/>
    <w:rsid w:val="00641364"/>
    <w:rsid w:val="006421CF"/>
    <w:rsid w:val="0064229B"/>
    <w:rsid w:val="00642A2B"/>
    <w:rsid w:val="00643063"/>
    <w:rsid w:val="00643172"/>
    <w:rsid w:val="00643C67"/>
    <w:rsid w:val="00643CF8"/>
    <w:rsid w:val="00643FE7"/>
    <w:rsid w:val="0064543B"/>
    <w:rsid w:val="00645D15"/>
    <w:rsid w:val="00646387"/>
    <w:rsid w:val="00646CE1"/>
    <w:rsid w:val="006474BB"/>
    <w:rsid w:val="006477A6"/>
    <w:rsid w:val="006523C4"/>
    <w:rsid w:val="0065263A"/>
    <w:rsid w:val="006529BB"/>
    <w:rsid w:val="0065424D"/>
    <w:rsid w:val="00655F6C"/>
    <w:rsid w:val="00656533"/>
    <w:rsid w:val="0065791B"/>
    <w:rsid w:val="0065796B"/>
    <w:rsid w:val="0066008C"/>
    <w:rsid w:val="006618AC"/>
    <w:rsid w:val="00662711"/>
    <w:rsid w:val="00662DFB"/>
    <w:rsid w:val="00664045"/>
    <w:rsid w:val="00664A36"/>
    <w:rsid w:val="00664BF9"/>
    <w:rsid w:val="00665EDB"/>
    <w:rsid w:val="00666533"/>
    <w:rsid w:val="0066667E"/>
    <w:rsid w:val="00670B8F"/>
    <w:rsid w:val="00670E17"/>
    <w:rsid w:val="0067285C"/>
    <w:rsid w:val="00673C8F"/>
    <w:rsid w:val="0067470A"/>
    <w:rsid w:val="0067474E"/>
    <w:rsid w:val="0067474F"/>
    <w:rsid w:val="006748B5"/>
    <w:rsid w:val="006748B7"/>
    <w:rsid w:val="00674A86"/>
    <w:rsid w:val="00675ACD"/>
    <w:rsid w:val="00675FAB"/>
    <w:rsid w:val="00676A42"/>
    <w:rsid w:val="00676DFE"/>
    <w:rsid w:val="006775B7"/>
    <w:rsid w:val="00677765"/>
    <w:rsid w:val="00677E36"/>
    <w:rsid w:val="006800F7"/>
    <w:rsid w:val="00680967"/>
    <w:rsid w:val="00680BA7"/>
    <w:rsid w:val="006817AE"/>
    <w:rsid w:val="00681C9C"/>
    <w:rsid w:val="00682CDC"/>
    <w:rsid w:val="0068320B"/>
    <w:rsid w:val="00683992"/>
    <w:rsid w:val="00683D93"/>
    <w:rsid w:val="00684954"/>
    <w:rsid w:val="006849DC"/>
    <w:rsid w:val="00684E99"/>
    <w:rsid w:val="0068521F"/>
    <w:rsid w:val="006854B9"/>
    <w:rsid w:val="00686A12"/>
    <w:rsid w:val="00686A45"/>
    <w:rsid w:val="00686F3C"/>
    <w:rsid w:val="00690781"/>
    <w:rsid w:val="006918CE"/>
    <w:rsid w:val="00692878"/>
    <w:rsid w:val="0069326B"/>
    <w:rsid w:val="00693B78"/>
    <w:rsid w:val="00694C58"/>
    <w:rsid w:val="00695C65"/>
    <w:rsid w:val="00695FC7"/>
    <w:rsid w:val="00696BF9"/>
    <w:rsid w:val="00696E70"/>
    <w:rsid w:val="006A0730"/>
    <w:rsid w:val="006A1148"/>
    <w:rsid w:val="006A14B1"/>
    <w:rsid w:val="006A20DD"/>
    <w:rsid w:val="006A2A10"/>
    <w:rsid w:val="006A3A7F"/>
    <w:rsid w:val="006A3FC1"/>
    <w:rsid w:val="006A5951"/>
    <w:rsid w:val="006A5961"/>
    <w:rsid w:val="006A6017"/>
    <w:rsid w:val="006A6791"/>
    <w:rsid w:val="006A68F9"/>
    <w:rsid w:val="006A6A5D"/>
    <w:rsid w:val="006A6B25"/>
    <w:rsid w:val="006A6EDD"/>
    <w:rsid w:val="006B0740"/>
    <w:rsid w:val="006B13E8"/>
    <w:rsid w:val="006B2416"/>
    <w:rsid w:val="006B2A6D"/>
    <w:rsid w:val="006B3A45"/>
    <w:rsid w:val="006B4A1B"/>
    <w:rsid w:val="006B53C9"/>
    <w:rsid w:val="006B53DF"/>
    <w:rsid w:val="006B5818"/>
    <w:rsid w:val="006B609C"/>
    <w:rsid w:val="006B6DA8"/>
    <w:rsid w:val="006B72AC"/>
    <w:rsid w:val="006B7470"/>
    <w:rsid w:val="006B7474"/>
    <w:rsid w:val="006C087E"/>
    <w:rsid w:val="006C10AE"/>
    <w:rsid w:val="006C15E3"/>
    <w:rsid w:val="006C1B62"/>
    <w:rsid w:val="006C204A"/>
    <w:rsid w:val="006C3FBF"/>
    <w:rsid w:val="006C487F"/>
    <w:rsid w:val="006C4B52"/>
    <w:rsid w:val="006C5A80"/>
    <w:rsid w:val="006C5AF9"/>
    <w:rsid w:val="006C5C7A"/>
    <w:rsid w:val="006C623A"/>
    <w:rsid w:val="006C6923"/>
    <w:rsid w:val="006C6A82"/>
    <w:rsid w:val="006C7602"/>
    <w:rsid w:val="006C7BFE"/>
    <w:rsid w:val="006D1078"/>
    <w:rsid w:val="006D112A"/>
    <w:rsid w:val="006D120E"/>
    <w:rsid w:val="006D4A67"/>
    <w:rsid w:val="006D55BB"/>
    <w:rsid w:val="006D6767"/>
    <w:rsid w:val="006D7308"/>
    <w:rsid w:val="006D75C4"/>
    <w:rsid w:val="006D768B"/>
    <w:rsid w:val="006E00ED"/>
    <w:rsid w:val="006E05F2"/>
    <w:rsid w:val="006E0749"/>
    <w:rsid w:val="006E0A25"/>
    <w:rsid w:val="006E0F6E"/>
    <w:rsid w:val="006E1300"/>
    <w:rsid w:val="006E1C9B"/>
    <w:rsid w:val="006E2060"/>
    <w:rsid w:val="006E2BA5"/>
    <w:rsid w:val="006E3319"/>
    <w:rsid w:val="006E3531"/>
    <w:rsid w:val="006E40F3"/>
    <w:rsid w:val="006E4FA4"/>
    <w:rsid w:val="006E5D0D"/>
    <w:rsid w:val="006E6065"/>
    <w:rsid w:val="006E6115"/>
    <w:rsid w:val="006F003A"/>
    <w:rsid w:val="006F03CC"/>
    <w:rsid w:val="006F3214"/>
    <w:rsid w:val="006F3F48"/>
    <w:rsid w:val="006F4C3F"/>
    <w:rsid w:val="006F5FF1"/>
    <w:rsid w:val="006F64E8"/>
    <w:rsid w:val="006F7766"/>
    <w:rsid w:val="006F797D"/>
    <w:rsid w:val="00701900"/>
    <w:rsid w:val="0070197F"/>
    <w:rsid w:val="007023CD"/>
    <w:rsid w:val="00702F66"/>
    <w:rsid w:val="00703EDC"/>
    <w:rsid w:val="00706355"/>
    <w:rsid w:val="00707240"/>
    <w:rsid w:val="00707312"/>
    <w:rsid w:val="0071192B"/>
    <w:rsid w:val="00711BBD"/>
    <w:rsid w:val="00713ED2"/>
    <w:rsid w:val="007140B6"/>
    <w:rsid w:val="00715B06"/>
    <w:rsid w:val="00717677"/>
    <w:rsid w:val="007179AE"/>
    <w:rsid w:val="00717A56"/>
    <w:rsid w:val="00717C93"/>
    <w:rsid w:val="0072048D"/>
    <w:rsid w:val="007206AC"/>
    <w:rsid w:val="00720AE9"/>
    <w:rsid w:val="007211B3"/>
    <w:rsid w:val="00721D93"/>
    <w:rsid w:val="0072241E"/>
    <w:rsid w:val="007224CA"/>
    <w:rsid w:val="00722C79"/>
    <w:rsid w:val="00723880"/>
    <w:rsid w:val="00724732"/>
    <w:rsid w:val="00724AFB"/>
    <w:rsid w:val="00724FAD"/>
    <w:rsid w:val="007267F8"/>
    <w:rsid w:val="00726CD5"/>
    <w:rsid w:val="00730859"/>
    <w:rsid w:val="0073145A"/>
    <w:rsid w:val="00732382"/>
    <w:rsid w:val="00732F67"/>
    <w:rsid w:val="007332E4"/>
    <w:rsid w:val="00733CF1"/>
    <w:rsid w:val="00734376"/>
    <w:rsid w:val="00734A62"/>
    <w:rsid w:val="00734D7B"/>
    <w:rsid w:val="00735819"/>
    <w:rsid w:val="00736B51"/>
    <w:rsid w:val="0074124D"/>
    <w:rsid w:val="00741E06"/>
    <w:rsid w:val="00743346"/>
    <w:rsid w:val="00743B69"/>
    <w:rsid w:val="00743D2B"/>
    <w:rsid w:val="00744CE9"/>
    <w:rsid w:val="00745368"/>
    <w:rsid w:val="007454E6"/>
    <w:rsid w:val="00745637"/>
    <w:rsid w:val="007459F4"/>
    <w:rsid w:val="007471B6"/>
    <w:rsid w:val="007473CE"/>
    <w:rsid w:val="0074792B"/>
    <w:rsid w:val="00750698"/>
    <w:rsid w:val="00751107"/>
    <w:rsid w:val="00751992"/>
    <w:rsid w:val="007519A5"/>
    <w:rsid w:val="00751ABD"/>
    <w:rsid w:val="00752928"/>
    <w:rsid w:val="00752A78"/>
    <w:rsid w:val="0075300A"/>
    <w:rsid w:val="0075357C"/>
    <w:rsid w:val="00754F30"/>
    <w:rsid w:val="007566D7"/>
    <w:rsid w:val="00757415"/>
    <w:rsid w:val="00760F81"/>
    <w:rsid w:val="00761DBC"/>
    <w:rsid w:val="00764047"/>
    <w:rsid w:val="00764FB0"/>
    <w:rsid w:val="007651B6"/>
    <w:rsid w:val="00767A4E"/>
    <w:rsid w:val="00767DA3"/>
    <w:rsid w:val="00773BF3"/>
    <w:rsid w:val="00776545"/>
    <w:rsid w:val="0077660A"/>
    <w:rsid w:val="00776D81"/>
    <w:rsid w:val="0077726E"/>
    <w:rsid w:val="00777492"/>
    <w:rsid w:val="007775E2"/>
    <w:rsid w:val="00777D94"/>
    <w:rsid w:val="00780561"/>
    <w:rsid w:val="0078118E"/>
    <w:rsid w:val="0078196D"/>
    <w:rsid w:val="00781BF5"/>
    <w:rsid w:val="00782752"/>
    <w:rsid w:val="00782D14"/>
    <w:rsid w:val="00783364"/>
    <w:rsid w:val="0078392C"/>
    <w:rsid w:val="007855A2"/>
    <w:rsid w:val="00785690"/>
    <w:rsid w:val="007856F5"/>
    <w:rsid w:val="0078588F"/>
    <w:rsid w:val="00785F3B"/>
    <w:rsid w:val="00786699"/>
    <w:rsid w:val="00786B66"/>
    <w:rsid w:val="007870F4"/>
    <w:rsid w:val="0078720C"/>
    <w:rsid w:val="007877F7"/>
    <w:rsid w:val="00787A82"/>
    <w:rsid w:val="007902EF"/>
    <w:rsid w:val="00791256"/>
    <w:rsid w:val="0079159D"/>
    <w:rsid w:val="00791EA6"/>
    <w:rsid w:val="00793731"/>
    <w:rsid w:val="0079388C"/>
    <w:rsid w:val="00795511"/>
    <w:rsid w:val="00795D94"/>
    <w:rsid w:val="0079615B"/>
    <w:rsid w:val="00796804"/>
    <w:rsid w:val="00796859"/>
    <w:rsid w:val="007972A5"/>
    <w:rsid w:val="007974D7"/>
    <w:rsid w:val="00797CD6"/>
    <w:rsid w:val="007A0242"/>
    <w:rsid w:val="007A0C5E"/>
    <w:rsid w:val="007A0F0C"/>
    <w:rsid w:val="007A1A0C"/>
    <w:rsid w:val="007A1E60"/>
    <w:rsid w:val="007A239E"/>
    <w:rsid w:val="007A2E7B"/>
    <w:rsid w:val="007A3A79"/>
    <w:rsid w:val="007A3ACB"/>
    <w:rsid w:val="007A48CB"/>
    <w:rsid w:val="007A4C98"/>
    <w:rsid w:val="007A4CA2"/>
    <w:rsid w:val="007A4DD8"/>
    <w:rsid w:val="007A5B0B"/>
    <w:rsid w:val="007A5E30"/>
    <w:rsid w:val="007A71C5"/>
    <w:rsid w:val="007A7D65"/>
    <w:rsid w:val="007A7F77"/>
    <w:rsid w:val="007B05FB"/>
    <w:rsid w:val="007B1221"/>
    <w:rsid w:val="007B1BB8"/>
    <w:rsid w:val="007B2943"/>
    <w:rsid w:val="007B4034"/>
    <w:rsid w:val="007B4718"/>
    <w:rsid w:val="007B50BF"/>
    <w:rsid w:val="007B5620"/>
    <w:rsid w:val="007B57A1"/>
    <w:rsid w:val="007B5F94"/>
    <w:rsid w:val="007B691D"/>
    <w:rsid w:val="007B70A4"/>
    <w:rsid w:val="007B7551"/>
    <w:rsid w:val="007B7DF9"/>
    <w:rsid w:val="007C03A5"/>
    <w:rsid w:val="007C0DBB"/>
    <w:rsid w:val="007C1229"/>
    <w:rsid w:val="007C1407"/>
    <w:rsid w:val="007C19E0"/>
    <w:rsid w:val="007C19FD"/>
    <w:rsid w:val="007C261C"/>
    <w:rsid w:val="007C265E"/>
    <w:rsid w:val="007C4025"/>
    <w:rsid w:val="007C48A0"/>
    <w:rsid w:val="007C708D"/>
    <w:rsid w:val="007C7B6C"/>
    <w:rsid w:val="007D056E"/>
    <w:rsid w:val="007D14CF"/>
    <w:rsid w:val="007D1767"/>
    <w:rsid w:val="007D2453"/>
    <w:rsid w:val="007D2872"/>
    <w:rsid w:val="007D2B2B"/>
    <w:rsid w:val="007D3166"/>
    <w:rsid w:val="007D4B89"/>
    <w:rsid w:val="007D4DCC"/>
    <w:rsid w:val="007D51A2"/>
    <w:rsid w:val="007D5E08"/>
    <w:rsid w:val="007D6E60"/>
    <w:rsid w:val="007D7494"/>
    <w:rsid w:val="007D763A"/>
    <w:rsid w:val="007E01EF"/>
    <w:rsid w:val="007E15A3"/>
    <w:rsid w:val="007E30A2"/>
    <w:rsid w:val="007E389E"/>
    <w:rsid w:val="007E3975"/>
    <w:rsid w:val="007E3DB7"/>
    <w:rsid w:val="007E4497"/>
    <w:rsid w:val="007E66E4"/>
    <w:rsid w:val="007E6797"/>
    <w:rsid w:val="007E6BF4"/>
    <w:rsid w:val="007E6DB3"/>
    <w:rsid w:val="007E6F55"/>
    <w:rsid w:val="007E6FC1"/>
    <w:rsid w:val="007E76A1"/>
    <w:rsid w:val="007F08E0"/>
    <w:rsid w:val="007F1046"/>
    <w:rsid w:val="007F1280"/>
    <w:rsid w:val="007F1406"/>
    <w:rsid w:val="007F32FC"/>
    <w:rsid w:val="007F3575"/>
    <w:rsid w:val="007F4766"/>
    <w:rsid w:val="007F4CA9"/>
    <w:rsid w:val="007F7C44"/>
    <w:rsid w:val="007F7E51"/>
    <w:rsid w:val="007F7EB3"/>
    <w:rsid w:val="007F7F33"/>
    <w:rsid w:val="00800040"/>
    <w:rsid w:val="00800400"/>
    <w:rsid w:val="00800492"/>
    <w:rsid w:val="00801515"/>
    <w:rsid w:val="008021A2"/>
    <w:rsid w:val="0080320C"/>
    <w:rsid w:val="00803962"/>
    <w:rsid w:val="00803A4D"/>
    <w:rsid w:val="00805817"/>
    <w:rsid w:val="00805B41"/>
    <w:rsid w:val="00805BC2"/>
    <w:rsid w:val="008072C3"/>
    <w:rsid w:val="008072E6"/>
    <w:rsid w:val="00807C25"/>
    <w:rsid w:val="00807EB8"/>
    <w:rsid w:val="008106E3"/>
    <w:rsid w:val="008109D8"/>
    <w:rsid w:val="00810D66"/>
    <w:rsid w:val="0081128F"/>
    <w:rsid w:val="00811788"/>
    <w:rsid w:val="00811989"/>
    <w:rsid w:val="00813C6B"/>
    <w:rsid w:val="00814161"/>
    <w:rsid w:val="00814165"/>
    <w:rsid w:val="008142A8"/>
    <w:rsid w:val="008146A7"/>
    <w:rsid w:val="00815AA0"/>
    <w:rsid w:val="0081756C"/>
    <w:rsid w:val="00817B0B"/>
    <w:rsid w:val="00821587"/>
    <w:rsid w:val="00821D6A"/>
    <w:rsid w:val="0082224E"/>
    <w:rsid w:val="0082229E"/>
    <w:rsid w:val="00822B86"/>
    <w:rsid w:val="00823CEE"/>
    <w:rsid w:val="00824629"/>
    <w:rsid w:val="00825359"/>
    <w:rsid w:val="00825DDB"/>
    <w:rsid w:val="0082615A"/>
    <w:rsid w:val="00826284"/>
    <w:rsid w:val="00826BEC"/>
    <w:rsid w:val="00827C24"/>
    <w:rsid w:val="00827E07"/>
    <w:rsid w:val="00830D59"/>
    <w:rsid w:val="00830FFD"/>
    <w:rsid w:val="00832786"/>
    <w:rsid w:val="008332CD"/>
    <w:rsid w:val="0083334F"/>
    <w:rsid w:val="008341E3"/>
    <w:rsid w:val="0083534A"/>
    <w:rsid w:val="0083540E"/>
    <w:rsid w:val="008368D5"/>
    <w:rsid w:val="008375AC"/>
    <w:rsid w:val="008408EA"/>
    <w:rsid w:val="00841204"/>
    <w:rsid w:val="008419CC"/>
    <w:rsid w:val="00842B8E"/>
    <w:rsid w:val="00842C45"/>
    <w:rsid w:val="008430DC"/>
    <w:rsid w:val="00843A2E"/>
    <w:rsid w:val="00844B81"/>
    <w:rsid w:val="00844D1B"/>
    <w:rsid w:val="00844D42"/>
    <w:rsid w:val="00845E70"/>
    <w:rsid w:val="008477BE"/>
    <w:rsid w:val="008477F3"/>
    <w:rsid w:val="0085009D"/>
    <w:rsid w:val="0085037A"/>
    <w:rsid w:val="00850447"/>
    <w:rsid w:val="0085054C"/>
    <w:rsid w:val="00851981"/>
    <w:rsid w:val="00851D88"/>
    <w:rsid w:val="008521AA"/>
    <w:rsid w:val="00852A1A"/>
    <w:rsid w:val="00852EEE"/>
    <w:rsid w:val="00853522"/>
    <w:rsid w:val="0085450F"/>
    <w:rsid w:val="008547CD"/>
    <w:rsid w:val="00855398"/>
    <w:rsid w:val="00855583"/>
    <w:rsid w:val="0085569F"/>
    <w:rsid w:val="00855B37"/>
    <w:rsid w:val="00856BF9"/>
    <w:rsid w:val="0085737E"/>
    <w:rsid w:val="00857AFF"/>
    <w:rsid w:val="00857E0A"/>
    <w:rsid w:val="00860076"/>
    <w:rsid w:val="008601AB"/>
    <w:rsid w:val="008604E8"/>
    <w:rsid w:val="00860942"/>
    <w:rsid w:val="00860BBB"/>
    <w:rsid w:val="00861A32"/>
    <w:rsid w:val="00862A1A"/>
    <w:rsid w:val="00863356"/>
    <w:rsid w:val="008635C1"/>
    <w:rsid w:val="0086362F"/>
    <w:rsid w:val="008638C0"/>
    <w:rsid w:val="00863AC3"/>
    <w:rsid w:val="00864093"/>
    <w:rsid w:val="00864869"/>
    <w:rsid w:val="00865B06"/>
    <w:rsid w:val="008662B2"/>
    <w:rsid w:val="00866592"/>
    <w:rsid w:val="00866AF8"/>
    <w:rsid w:val="0087037F"/>
    <w:rsid w:val="00870513"/>
    <w:rsid w:val="00870F21"/>
    <w:rsid w:val="00870FB4"/>
    <w:rsid w:val="00871BCC"/>
    <w:rsid w:val="00871D75"/>
    <w:rsid w:val="00871FE7"/>
    <w:rsid w:val="00873CFB"/>
    <w:rsid w:val="0087495E"/>
    <w:rsid w:val="008752B2"/>
    <w:rsid w:val="00876086"/>
    <w:rsid w:val="0087683A"/>
    <w:rsid w:val="00876D85"/>
    <w:rsid w:val="0087726F"/>
    <w:rsid w:val="0087795D"/>
    <w:rsid w:val="00881849"/>
    <w:rsid w:val="00881C05"/>
    <w:rsid w:val="00882100"/>
    <w:rsid w:val="00882242"/>
    <w:rsid w:val="00882938"/>
    <w:rsid w:val="00882A20"/>
    <w:rsid w:val="00882C52"/>
    <w:rsid w:val="00883756"/>
    <w:rsid w:val="0088408E"/>
    <w:rsid w:val="00884BA5"/>
    <w:rsid w:val="008854C5"/>
    <w:rsid w:val="008862ED"/>
    <w:rsid w:val="0088693F"/>
    <w:rsid w:val="00886C36"/>
    <w:rsid w:val="008917D1"/>
    <w:rsid w:val="00891E97"/>
    <w:rsid w:val="00894759"/>
    <w:rsid w:val="00895235"/>
    <w:rsid w:val="00895AA1"/>
    <w:rsid w:val="00895C95"/>
    <w:rsid w:val="00896D39"/>
    <w:rsid w:val="008973D3"/>
    <w:rsid w:val="008A0462"/>
    <w:rsid w:val="008A075D"/>
    <w:rsid w:val="008A11B3"/>
    <w:rsid w:val="008A1327"/>
    <w:rsid w:val="008A165E"/>
    <w:rsid w:val="008A19C0"/>
    <w:rsid w:val="008A1F62"/>
    <w:rsid w:val="008A2020"/>
    <w:rsid w:val="008A29C8"/>
    <w:rsid w:val="008A33A6"/>
    <w:rsid w:val="008A5168"/>
    <w:rsid w:val="008A5732"/>
    <w:rsid w:val="008A5EE0"/>
    <w:rsid w:val="008A691A"/>
    <w:rsid w:val="008A6BB4"/>
    <w:rsid w:val="008B07AE"/>
    <w:rsid w:val="008B0AA2"/>
    <w:rsid w:val="008B1F7A"/>
    <w:rsid w:val="008B2B69"/>
    <w:rsid w:val="008B3ADC"/>
    <w:rsid w:val="008B438C"/>
    <w:rsid w:val="008B4B87"/>
    <w:rsid w:val="008B4FB4"/>
    <w:rsid w:val="008B51E2"/>
    <w:rsid w:val="008B6643"/>
    <w:rsid w:val="008B6993"/>
    <w:rsid w:val="008B6B7E"/>
    <w:rsid w:val="008B703B"/>
    <w:rsid w:val="008B741A"/>
    <w:rsid w:val="008B746F"/>
    <w:rsid w:val="008B7640"/>
    <w:rsid w:val="008B7EAC"/>
    <w:rsid w:val="008C026C"/>
    <w:rsid w:val="008C1AD3"/>
    <w:rsid w:val="008C27E1"/>
    <w:rsid w:val="008C2820"/>
    <w:rsid w:val="008C2873"/>
    <w:rsid w:val="008C2B94"/>
    <w:rsid w:val="008C3AA6"/>
    <w:rsid w:val="008C3B34"/>
    <w:rsid w:val="008C4729"/>
    <w:rsid w:val="008C4B5E"/>
    <w:rsid w:val="008C4CE2"/>
    <w:rsid w:val="008C574D"/>
    <w:rsid w:val="008C67B6"/>
    <w:rsid w:val="008C6923"/>
    <w:rsid w:val="008C6CB9"/>
    <w:rsid w:val="008C713F"/>
    <w:rsid w:val="008C7AD5"/>
    <w:rsid w:val="008C7C89"/>
    <w:rsid w:val="008D01B6"/>
    <w:rsid w:val="008D0DFC"/>
    <w:rsid w:val="008D1FE7"/>
    <w:rsid w:val="008D4B07"/>
    <w:rsid w:val="008D589E"/>
    <w:rsid w:val="008D7643"/>
    <w:rsid w:val="008E0C94"/>
    <w:rsid w:val="008E1687"/>
    <w:rsid w:val="008E1C26"/>
    <w:rsid w:val="008E2034"/>
    <w:rsid w:val="008E5EDD"/>
    <w:rsid w:val="008E6365"/>
    <w:rsid w:val="008E6D98"/>
    <w:rsid w:val="008E7E13"/>
    <w:rsid w:val="008F0398"/>
    <w:rsid w:val="008F049B"/>
    <w:rsid w:val="008F0AAD"/>
    <w:rsid w:val="008F0C5E"/>
    <w:rsid w:val="008F156B"/>
    <w:rsid w:val="008F2A89"/>
    <w:rsid w:val="008F2C46"/>
    <w:rsid w:val="008F3B06"/>
    <w:rsid w:val="008F3B4E"/>
    <w:rsid w:val="008F4329"/>
    <w:rsid w:val="008F5062"/>
    <w:rsid w:val="008F5683"/>
    <w:rsid w:val="008F581E"/>
    <w:rsid w:val="008F5AB2"/>
    <w:rsid w:val="008F60EE"/>
    <w:rsid w:val="008F6251"/>
    <w:rsid w:val="008F62F5"/>
    <w:rsid w:val="00900ACC"/>
    <w:rsid w:val="009019C2"/>
    <w:rsid w:val="009046DD"/>
    <w:rsid w:val="00904D80"/>
    <w:rsid w:val="0090734C"/>
    <w:rsid w:val="009079B6"/>
    <w:rsid w:val="0091127B"/>
    <w:rsid w:val="009118AE"/>
    <w:rsid w:val="00911A29"/>
    <w:rsid w:val="00912008"/>
    <w:rsid w:val="009126F9"/>
    <w:rsid w:val="00912B0C"/>
    <w:rsid w:val="009141DF"/>
    <w:rsid w:val="00914DB4"/>
    <w:rsid w:val="00915C0E"/>
    <w:rsid w:val="009176FD"/>
    <w:rsid w:val="0091780C"/>
    <w:rsid w:val="00917A9A"/>
    <w:rsid w:val="00920A03"/>
    <w:rsid w:val="00920BEF"/>
    <w:rsid w:val="00921FD8"/>
    <w:rsid w:val="00922599"/>
    <w:rsid w:val="00923014"/>
    <w:rsid w:val="009233CF"/>
    <w:rsid w:val="0092402C"/>
    <w:rsid w:val="00924330"/>
    <w:rsid w:val="0092441B"/>
    <w:rsid w:val="009258E3"/>
    <w:rsid w:val="00926263"/>
    <w:rsid w:val="00926AFA"/>
    <w:rsid w:val="009272EA"/>
    <w:rsid w:val="00930218"/>
    <w:rsid w:val="009315E0"/>
    <w:rsid w:val="009322C3"/>
    <w:rsid w:val="0093411A"/>
    <w:rsid w:val="009341B3"/>
    <w:rsid w:val="00934A17"/>
    <w:rsid w:val="00934F5F"/>
    <w:rsid w:val="00935266"/>
    <w:rsid w:val="00936C0C"/>
    <w:rsid w:val="009404D2"/>
    <w:rsid w:val="00940564"/>
    <w:rsid w:val="009410AB"/>
    <w:rsid w:val="00942A05"/>
    <w:rsid w:val="009431BA"/>
    <w:rsid w:val="00943242"/>
    <w:rsid w:val="0094440C"/>
    <w:rsid w:val="0094462D"/>
    <w:rsid w:val="00944861"/>
    <w:rsid w:val="00944CD1"/>
    <w:rsid w:val="00947491"/>
    <w:rsid w:val="00947CF1"/>
    <w:rsid w:val="0095247C"/>
    <w:rsid w:val="00952E7B"/>
    <w:rsid w:val="0095419A"/>
    <w:rsid w:val="009542B9"/>
    <w:rsid w:val="00954943"/>
    <w:rsid w:val="00956407"/>
    <w:rsid w:val="00957E74"/>
    <w:rsid w:val="00960622"/>
    <w:rsid w:val="00960C5E"/>
    <w:rsid w:val="0096102E"/>
    <w:rsid w:val="00961746"/>
    <w:rsid w:val="00962556"/>
    <w:rsid w:val="00962670"/>
    <w:rsid w:val="0096295E"/>
    <w:rsid w:val="009632A6"/>
    <w:rsid w:val="00963D20"/>
    <w:rsid w:val="00963D38"/>
    <w:rsid w:val="0096425F"/>
    <w:rsid w:val="00964B5B"/>
    <w:rsid w:val="00966106"/>
    <w:rsid w:val="009700EB"/>
    <w:rsid w:val="00970F62"/>
    <w:rsid w:val="00972535"/>
    <w:rsid w:val="00973BBC"/>
    <w:rsid w:val="00974886"/>
    <w:rsid w:val="00974E72"/>
    <w:rsid w:val="009762D4"/>
    <w:rsid w:val="0097670E"/>
    <w:rsid w:val="00976A26"/>
    <w:rsid w:val="00976DE3"/>
    <w:rsid w:val="00980AA0"/>
    <w:rsid w:val="00980FC8"/>
    <w:rsid w:val="009811B2"/>
    <w:rsid w:val="00982458"/>
    <w:rsid w:val="009830C0"/>
    <w:rsid w:val="009833E2"/>
    <w:rsid w:val="00985FA8"/>
    <w:rsid w:val="009865D3"/>
    <w:rsid w:val="00987E3A"/>
    <w:rsid w:val="00991758"/>
    <w:rsid w:val="00991BF0"/>
    <w:rsid w:val="00992C9F"/>
    <w:rsid w:val="00993162"/>
    <w:rsid w:val="00994FBB"/>
    <w:rsid w:val="009969B2"/>
    <w:rsid w:val="009A1085"/>
    <w:rsid w:val="009A1C5C"/>
    <w:rsid w:val="009A1D12"/>
    <w:rsid w:val="009A1F9E"/>
    <w:rsid w:val="009A3FC9"/>
    <w:rsid w:val="009A5183"/>
    <w:rsid w:val="009A60F1"/>
    <w:rsid w:val="009A6E58"/>
    <w:rsid w:val="009A7DBB"/>
    <w:rsid w:val="009B01CF"/>
    <w:rsid w:val="009B0731"/>
    <w:rsid w:val="009B0BE4"/>
    <w:rsid w:val="009B1C6D"/>
    <w:rsid w:val="009B1CE4"/>
    <w:rsid w:val="009B27DD"/>
    <w:rsid w:val="009B28D5"/>
    <w:rsid w:val="009B34A3"/>
    <w:rsid w:val="009B4420"/>
    <w:rsid w:val="009B4B42"/>
    <w:rsid w:val="009B510E"/>
    <w:rsid w:val="009B5174"/>
    <w:rsid w:val="009B52A6"/>
    <w:rsid w:val="009B5DEB"/>
    <w:rsid w:val="009B637E"/>
    <w:rsid w:val="009B6B5B"/>
    <w:rsid w:val="009C08B7"/>
    <w:rsid w:val="009C0E88"/>
    <w:rsid w:val="009C12AB"/>
    <w:rsid w:val="009C12ED"/>
    <w:rsid w:val="009C1BB7"/>
    <w:rsid w:val="009C5914"/>
    <w:rsid w:val="009C6149"/>
    <w:rsid w:val="009C6448"/>
    <w:rsid w:val="009C73C9"/>
    <w:rsid w:val="009D0DAD"/>
    <w:rsid w:val="009D0E2F"/>
    <w:rsid w:val="009D0ED8"/>
    <w:rsid w:val="009D1294"/>
    <w:rsid w:val="009D159C"/>
    <w:rsid w:val="009D2ED0"/>
    <w:rsid w:val="009D3163"/>
    <w:rsid w:val="009D3211"/>
    <w:rsid w:val="009D3227"/>
    <w:rsid w:val="009D3942"/>
    <w:rsid w:val="009D397D"/>
    <w:rsid w:val="009D3D3F"/>
    <w:rsid w:val="009D491A"/>
    <w:rsid w:val="009D4A78"/>
    <w:rsid w:val="009D4F96"/>
    <w:rsid w:val="009D5EE2"/>
    <w:rsid w:val="009D633F"/>
    <w:rsid w:val="009D6B94"/>
    <w:rsid w:val="009D6C6E"/>
    <w:rsid w:val="009D74DB"/>
    <w:rsid w:val="009D75E4"/>
    <w:rsid w:val="009D7B97"/>
    <w:rsid w:val="009E04E1"/>
    <w:rsid w:val="009E1048"/>
    <w:rsid w:val="009E2280"/>
    <w:rsid w:val="009E23A7"/>
    <w:rsid w:val="009E2729"/>
    <w:rsid w:val="009E293E"/>
    <w:rsid w:val="009E48E8"/>
    <w:rsid w:val="009E4E57"/>
    <w:rsid w:val="009E5BBC"/>
    <w:rsid w:val="009E5CAC"/>
    <w:rsid w:val="009E70D1"/>
    <w:rsid w:val="009E7109"/>
    <w:rsid w:val="009E7D7A"/>
    <w:rsid w:val="009F0236"/>
    <w:rsid w:val="009F0479"/>
    <w:rsid w:val="009F0E53"/>
    <w:rsid w:val="009F200F"/>
    <w:rsid w:val="009F2B72"/>
    <w:rsid w:val="009F409B"/>
    <w:rsid w:val="009F494F"/>
    <w:rsid w:val="009F73EA"/>
    <w:rsid w:val="009F7A17"/>
    <w:rsid w:val="009F7D27"/>
    <w:rsid w:val="00A00534"/>
    <w:rsid w:val="00A00B9F"/>
    <w:rsid w:val="00A01C9D"/>
    <w:rsid w:val="00A01E58"/>
    <w:rsid w:val="00A023AC"/>
    <w:rsid w:val="00A02CC9"/>
    <w:rsid w:val="00A033D9"/>
    <w:rsid w:val="00A035D3"/>
    <w:rsid w:val="00A03E67"/>
    <w:rsid w:val="00A045CB"/>
    <w:rsid w:val="00A04D7A"/>
    <w:rsid w:val="00A05BE8"/>
    <w:rsid w:val="00A06254"/>
    <w:rsid w:val="00A06280"/>
    <w:rsid w:val="00A06477"/>
    <w:rsid w:val="00A064C3"/>
    <w:rsid w:val="00A07118"/>
    <w:rsid w:val="00A07475"/>
    <w:rsid w:val="00A07F2F"/>
    <w:rsid w:val="00A103F0"/>
    <w:rsid w:val="00A10779"/>
    <w:rsid w:val="00A114B2"/>
    <w:rsid w:val="00A1195E"/>
    <w:rsid w:val="00A11B52"/>
    <w:rsid w:val="00A125F2"/>
    <w:rsid w:val="00A127E0"/>
    <w:rsid w:val="00A13311"/>
    <w:rsid w:val="00A14CF4"/>
    <w:rsid w:val="00A15FA2"/>
    <w:rsid w:val="00A172EA"/>
    <w:rsid w:val="00A17A7B"/>
    <w:rsid w:val="00A20FB8"/>
    <w:rsid w:val="00A21C60"/>
    <w:rsid w:val="00A22559"/>
    <w:rsid w:val="00A22888"/>
    <w:rsid w:val="00A22CB9"/>
    <w:rsid w:val="00A25901"/>
    <w:rsid w:val="00A27189"/>
    <w:rsid w:val="00A27246"/>
    <w:rsid w:val="00A2774B"/>
    <w:rsid w:val="00A27E41"/>
    <w:rsid w:val="00A3299E"/>
    <w:rsid w:val="00A32F60"/>
    <w:rsid w:val="00A33E1E"/>
    <w:rsid w:val="00A342DB"/>
    <w:rsid w:val="00A35755"/>
    <w:rsid w:val="00A35B05"/>
    <w:rsid w:val="00A40DB2"/>
    <w:rsid w:val="00A411EF"/>
    <w:rsid w:val="00A41296"/>
    <w:rsid w:val="00A425C0"/>
    <w:rsid w:val="00A4264D"/>
    <w:rsid w:val="00A42711"/>
    <w:rsid w:val="00A438AA"/>
    <w:rsid w:val="00A43B2E"/>
    <w:rsid w:val="00A43CD4"/>
    <w:rsid w:val="00A44369"/>
    <w:rsid w:val="00A44EE1"/>
    <w:rsid w:val="00A456B4"/>
    <w:rsid w:val="00A45E14"/>
    <w:rsid w:val="00A46B77"/>
    <w:rsid w:val="00A475C0"/>
    <w:rsid w:val="00A5031D"/>
    <w:rsid w:val="00A508A6"/>
    <w:rsid w:val="00A51713"/>
    <w:rsid w:val="00A526FC"/>
    <w:rsid w:val="00A539F6"/>
    <w:rsid w:val="00A54A18"/>
    <w:rsid w:val="00A54D95"/>
    <w:rsid w:val="00A551BF"/>
    <w:rsid w:val="00A5539C"/>
    <w:rsid w:val="00A558EF"/>
    <w:rsid w:val="00A55C41"/>
    <w:rsid w:val="00A56111"/>
    <w:rsid w:val="00A56979"/>
    <w:rsid w:val="00A57051"/>
    <w:rsid w:val="00A60091"/>
    <w:rsid w:val="00A60384"/>
    <w:rsid w:val="00A61129"/>
    <w:rsid w:val="00A63572"/>
    <w:rsid w:val="00A638A9"/>
    <w:rsid w:val="00A64432"/>
    <w:rsid w:val="00A648F1"/>
    <w:rsid w:val="00A6553C"/>
    <w:rsid w:val="00A657A4"/>
    <w:rsid w:val="00A65AAF"/>
    <w:rsid w:val="00A65AF5"/>
    <w:rsid w:val="00A6607D"/>
    <w:rsid w:val="00A6729B"/>
    <w:rsid w:val="00A6783C"/>
    <w:rsid w:val="00A67934"/>
    <w:rsid w:val="00A67F11"/>
    <w:rsid w:val="00A700C3"/>
    <w:rsid w:val="00A70550"/>
    <w:rsid w:val="00A71B32"/>
    <w:rsid w:val="00A71B80"/>
    <w:rsid w:val="00A72EFB"/>
    <w:rsid w:val="00A740FA"/>
    <w:rsid w:val="00A75184"/>
    <w:rsid w:val="00A75649"/>
    <w:rsid w:val="00A7607A"/>
    <w:rsid w:val="00A76AC3"/>
    <w:rsid w:val="00A76DB9"/>
    <w:rsid w:val="00A80064"/>
    <w:rsid w:val="00A80EF3"/>
    <w:rsid w:val="00A8172A"/>
    <w:rsid w:val="00A867D3"/>
    <w:rsid w:val="00A90260"/>
    <w:rsid w:val="00A902C8"/>
    <w:rsid w:val="00A918C3"/>
    <w:rsid w:val="00A92AB5"/>
    <w:rsid w:val="00A92BF3"/>
    <w:rsid w:val="00A93024"/>
    <w:rsid w:val="00A94649"/>
    <w:rsid w:val="00A95213"/>
    <w:rsid w:val="00A96B9F"/>
    <w:rsid w:val="00A96CCA"/>
    <w:rsid w:val="00A973C8"/>
    <w:rsid w:val="00A97823"/>
    <w:rsid w:val="00AA05CE"/>
    <w:rsid w:val="00AA0CD3"/>
    <w:rsid w:val="00AA172A"/>
    <w:rsid w:val="00AA182A"/>
    <w:rsid w:val="00AA2C21"/>
    <w:rsid w:val="00AA394F"/>
    <w:rsid w:val="00AA3A64"/>
    <w:rsid w:val="00AA54B1"/>
    <w:rsid w:val="00AA594A"/>
    <w:rsid w:val="00AA6556"/>
    <w:rsid w:val="00AB0893"/>
    <w:rsid w:val="00AB092D"/>
    <w:rsid w:val="00AB140E"/>
    <w:rsid w:val="00AB146F"/>
    <w:rsid w:val="00AB1F27"/>
    <w:rsid w:val="00AB21C2"/>
    <w:rsid w:val="00AB24AF"/>
    <w:rsid w:val="00AB2D82"/>
    <w:rsid w:val="00AB433A"/>
    <w:rsid w:val="00AB477E"/>
    <w:rsid w:val="00AB4AF7"/>
    <w:rsid w:val="00AB4C5E"/>
    <w:rsid w:val="00AB54E9"/>
    <w:rsid w:val="00AB557D"/>
    <w:rsid w:val="00AB56B0"/>
    <w:rsid w:val="00AB5B34"/>
    <w:rsid w:val="00AB5C49"/>
    <w:rsid w:val="00AB5DA6"/>
    <w:rsid w:val="00AB6D25"/>
    <w:rsid w:val="00AB731E"/>
    <w:rsid w:val="00AB74D7"/>
    <w:rsid w:val="00AC016C"/>
    <w:rsid w:val="00AC01AB"/>
    <w:rsid w:val="00AC0439"/>
    <w:rsid w:val="00AC0DD3"/>
    <w:rsid w:val="00AC138C"/>
    <w:rsid w:val="00AC275A"/>
    <w:rsid w:val="00AC275C"/>
    <w:rsid w:val="00AC31AA"/>
    <w:rsid w:val="00AC3634"/>
    <w:rsid w:val="00AC378D"/>
    <w:rsid w:val="00AC3E92"/>
    <w:rsid w:val="00AC455D"/>
    <w:rsid w:val="00AC4F9D"/>
    <w:rsid w:val="00AC5A25"/>
    <w:rsid w:val="00AC5FC4"/>
    <w:rsid w:val="00AC6790"/>
    <w:rsid w:val="00AC6844"/>
    <w:rsid w:val="00AD00B1"/>
    <w:rsid w:val="00AD0829"/>
    <w:rsid w:val="00AD08F8"/>
    <w:rsid w:val="00AD1E63"/>
    <w:rsid w:val="00AD24B2"/>
    <w:rsid w:val="00AD3A73"/>
    <w:rsid w:val="00AD4558"/>
    <w:rsid w:val="00AD6BD3"/>
    <w:rsid w:val="00AD7C40"/>
    <w:rsid w:val="00AE0222"/>
    <w:rsid w:val="00AE0A86"/>
    <w:rsid w:val="00AE0E45"/>
    <w:rsid w:val="00AE112D"/>
    <w:rsid w:val="00AE1F7E"/>
    <w:rsid w:val="00AE246F"/>
    <w:rsid w:val="00AE418D"/>
    <w:rsid w:val="00AE59E9"/>
    <w:rsid w:val="00AE5AAE"/>
    <w:rsid w:val="00AE5DEE"/>
    <w:rsid w:val="00AE6239"/>
    <w:rsid w:val="00AE62AE"/>
    <w:rsid w:val="00AE7AC7"/>
    <w:rsid w:val="00AF174A"/>
    <w:rsid w:val="00AF1D8B"/>
    <w:rsid w:val="00AF338C"/>
    <w:rsid w:val="00AF3D8F"/>
    <w:rsid w:val="00AF4AE7"/>
    <w:rsid w:val="00AF4E60"/>
    <w:rsid w:val="00AF4F25"/>
    <w:rsid w:val="00AF56CD"/>
    <w:rsid w:val="00AF6635"/>
    <w:rsid w:val="00AF710B"/>
    <w:rsid w:val="00B01241"/>
    <w:rsid w:val="00B01BAF"/>
    <w:rsid w:val="00B029A9"/>
    <w:rsid w:val="00B03D80"/>
    <w:rsid w:val="00B04087"/>
    <w:rsid w:val="00B04B0C"/>
    <w:rsid w:val="00B04C54"/>
    <w:rsid w:val="00B052E8"/>
    <w:rsid w:val="00B06271"/>
    <w:rsid w:val="00B06584"/>
    <w:rsid w:val="00B06928"/>
    <w:rsid w:val="00B0788F"/>
    <w:rsid w:val="00B10471"/>
    <w:rsid w:val="00B10866"/>
    <w:rsid w:val="00B10C0C"/>
    <w:rsid w:val="00B10DD4"/>
    <w:rsid w:val="00B116C1"/>
    <w:rsid w:val="00B124AA"/>
    <w:rsid w:val="00B12BBB"/>
    <w:rsid w:val="00B12C16"/>
    <w:rsid w:val="00B13075"/>
    <w:rsid w:val="00B13769"/>
    <w:rsid w:val="00B13887"/>
    <w:rsid w:val="00B138B6"/>
    <w:rsid w:val="00B13943"/>
    <w:rsid w:val="00B149E0"/>
    <w:rsid w:val="00B15387"/>
    <w:rsid w:val="00B16CF4"/>
    <w:rsid w:val="00B174E8"/>
    <w:rsid w:val="00B17A64"/>
    <w:rsid w:val="00B17B0F"/>
    <w:rsid w:val="00B17E5B"/>
    <w:rsid w:val="00B203E6"/>
    <w:rsid w:val="00B208EC"/>
    <w:rsid w:val="00B21BD5"/>
    <w:rsid w:val="00B2286E"/>
    <w:rsid w:val="00B238CD"/>
    <w:rsid w:val="00B23A9D"/>
    <w:rsid w:val="00B23AAE"/>
    <w:rsid w:val="00B24F17"/>
    <w:rsid w:val="00B24F7A"/>
    <w:rsid w:val="00B25253"/>
    <w:rsid w:val="00B2526B"/>
    <w:rsid w:val="00B25D6B"/>
    <w:rsid w:val="00B26302"/>
    <w:rsid w:val="00B27514"/>
    <w:rsid w:val="00B30A15"/>
    <w:rsid w:val="00B310EE"/>
    <w:rsid w:val="00B31A2A"/>
    <w:rsid w:val="00B31EF4"/>
    <w:rsid w:val="00B3209E"/>
    <w:rsid w:val="00B32C34"/>
    <w:rsid w:val="00B332D6"/>
    <w:rsid w:val="00B343E1"/>
    <w:rsid w:val="00B35DF1"/>
    <w:rsid w:val="00B36A60"/>
    <w:rsid w:val="00B36ABB"/>
    <w:rsid w:val="00B36EAC"/>
    <w:rsid w:val="00B4026E"/>
    <w:rsid w:val="00B4061F"/>
    <w:rsid w:val="00B407A1"/>
    <w:rsid w:val="00B408D3"/>
    <w:rsid w:val="00B415E2"/>
    <w:rsid w:val="00B417E7"/>
    <w:rsid w:val="00B41EFA"/>
    <w:rsid w:val="00B42DDF"/>
    <w:rsid w:val="00B42F87"/>
    <w:rsid w:val="00B437DA"/>
    <w:rsid w:val="00B45874"/>
    <w:rsid w:val="00B46B49"/>
    <w:rsid w:val="00B4739D"/>
    <w:rsid w:val="00B508CD"/>
    <w:rsid w:val="00B524B8"/>
    <w:rsid w:val="00B52894"/>
    <w:rsid w:val="00B53667"/>
    <w:rsid w:val="00B54B98"/>
    <w:rsid w:val="00B54DD1"/>
    <w:rsid w:val="00B54F4A"/>
    <w:rsid w:val="00B554AA"/>
    <w:rsid w:val="00B55793"/>
    <w:rsid w:val="00B56E74"/>
    <w:rsid w:val="00B57181"/>
    <w:rsid w:val="00B57444"/>
    <w:rsid w:val="00B579D2"/>
    <w:rsid w:val="00B6049C"/>
    <w:rsid w:val="00B6050B"/>
    <w:rsid w:val="00B61270"/>
    <w:rsid w:val="00B61D4F"/>
    <w:rsid w:val="00B622EC"/>
    <w:rsid w:val="00B62786"/>
    <w:rsid w:val="00B63B2A"/>
    <w:rsid w:val="00B645E5"/>
    <w:rsid w:val="00B652C1"/>
    <w:rsid w:val="00B66235"/>
    <w:rsid w:val="00B67125"/>
    <w:rsid w:val="00B6794B"/>
    <w:rsid w:val="00B7048F"/>
    <w:rsid w:val="00B704A4"/>
    <w:rsid w:val="00B707BB"/>
    <w:rsid w:val="00B708FA"/>
    <w:rsid w:val="00B720B6"/>
    <w:rsid w:val="00B72C7C"/>
    <w:rsid w:val="00B72CA9"/>
    <w:rsid w:val="00B72D51"/>
    <w:rsid w:val="00B73820"/>
    <w:rsid w:val="00B73A71"/>
    <w:rsid w:val="00B745E5"/>
    <w:rsid w:val="00B74F20"/>
    <w:rsid w:val="00B75493"/>
    <w:rsid w:val="00B7665A"/>
    <w:rsid w:val="00B80727"/>
    <w:rsid w:val="00B80776"/>
    <w:rsid w:val="00B808D0"/>
    <w:rsid w:val="00B80F28"/>
    <w:rsid w:val="00B83197"/>
    <w:rsid w:val="00B83220"/>
    <w:rsid w:val="00B84053"/>
    <w:rsid w:val="00B8424B"/>
    <w:rsid w:val="00B84E91"/>
    <w:rsid w:val="00B851D2"/>
    <w:rsid w:val="00B85272"/>
    <w:rsid w:val="00B864B8"/>
    <w:rsid w:val="00B8783E"/>
    <w:rsid w:val="00B901F1"/>
    <w:rsid w:val="00B903FD"/>
    <w:rsid w:val="00B90C60"/>
    <w:rsid w:val="00B90E50"/>
    <w:rsid w:val="00B917A2"/>
    <w:rsid w:val="00B91DA5"/>
    <w:rsid w:val="00B92E14"/>
    <w:rsid w:val="00B92E3D"/>
    <w:rsid w:val="00B930E3"/>
    <w:rsid w:val="00B931E6"/>
    <w:rsid w:val="00B935BA"/>
    <w:rsid w:val="00B94CD5"/>
    <w:rsid w:val="00B965AC"/>
    <w:rsid w:val="00B9779B"/>
    <w:rsid w:val="00B97836"/>
    <w:rsid w:val="00B97DC4"/>
    <w:rsid w:val="00B97EAF"/>
    <w:rsid w:val="00BA0472"/>
    <w:rsid w:val="00BA0CE7"/>
    <w:rsid w:val="00BA1CD6"/>
    <w:rsid w:val="00BA37C3"/>
    <w:rsid w:val="00BA3FB0"/>
    <w:rsid w:val="00BA407F"/>
    <w:rsid w:val="00BA4683"/>
    <w:rsid w:val="00BA49A6"/>
    <w:rsid w:val="00BA4EA7"/>
    <w:rsid w:val="00BA50A1"/>
    <w:rsid w:val="00BA5611"/>
    <w:rsid w:val="00BA5A44"/>
    <w:rsid w:val="00BA64A4"/>
    <w:rsid w:val="00BA6765"/>
    <w:rsid w:val="00BA695F"/>
    <w:rsid w:val="00BA7926"/>
    <w:rsid w:val="00BB013C"/>
    <w:rsid w:val="00BB0A8E"/>
    <w:rsid w:val="00BB2F1B"/>
    <w:rsid w:val="00BB30D4"/>
    <w:rsid w:val="00BB400A"/>
    <w:rsid w:val="00BB4ADA"/>
    <w:rsid w:val="00BB6175"/>
    <w:rsid w:val="00BB6F85"/>
    <w:rsid w:val="00BB7043"/>
    <w:rsid w:val="00BB7D5A"/>
    <w:rsid w:val="00BC20AB"/>
    <w:rsid w:val="00BC20AE"/>
    <w:rsid w:val="00BC24DA"/>
    <w:rsid w:val="00BC3354"/>
    <w:rsid w:val="00BC4614"/>
    <w:rsid w:val="00BC4CC4"/>
    <w:rsid w:val="00BC6122"/>
    <w:rsid w:val="00BC72F9"/>
    <w:rsid w:val="00BD0ADD"/>
    <w:rsid w:val="00BD17C4"/>
    <w:rsid w:val="00BD2B75"/>
    <w:rsid w:val="00BD2D15"/>
    <w:rsid w:val="00BD2FB3"/>
    <w:rsid w:val="00BD3116"/>
    <w:rsid w:val="00BD400B"/>
    <w:rsid w:val="00BD451D"/>
    <w:rsid w:val="00BD4C87"/>
    <w:rsid w:val="00BD5B36"/>
    <w:rsid w:val="00BD6039"/>
    <w:rsid w:val="00BD6077"/>
    <w:rsid w:val="00BD632C"/>
    <w:rsid w:val="00BD6404"/>
    <w:rsid w:val="00BD6816"/>
    <w:rsid w:val="00BD69AF"/>
    <w:rsid w:val="00BD6D06"/>
    <w:rsid w:val="00BE0D0B"/>
    <w:rsid w:val="00BE117C"/>
    <w:rsid w:val="00BE14CB"/>
    <w:rsid w:val="00BE299C"/>
    <w:rsid w:val="00BE2A13"/>
    <w:rsid w:val="00BE2C08"/>
    <w:rsid w:val="00BE3B6E"/>
    <w:rsid w:val="00BE4263"/>
    <w:rsid w:val="00BE4F84"/>
    <w:rsid w:val="00BE51E7"/>
    <w:rsid w:val="00BE5399"/>
    <w:rsid w:val="00BE6056"/>
    <w:rsid w:val="00BE62DF"/>
    <w:rsid w:val="00BE6CA2"/>
    <w:rsid w:val="00BE77D8"/>
    <w:rsid w:val="00BF000A"/>
    <w:rsid w:val="00BF047D"/>
    <w:rsid w:val="00BF1A1B"/>
    <w:rsid w:val="00BF1BBF"/>
    <w:rsid w:val="00BF1ED3"/>
    <w:rsid w:val="00BF26AC"/>
    <w:rsid w:val="00BF2C62"/>
    <w:rsid w:val="00BF3B1D"/>
    <w:rsid w:val="00BF4EAF"/>
    <w:rsid w:val="00BF688F"/>
    <w:rsid w:val="00BF7B46"/>
    <w:rsid w:val="00C00BFA"/>
    <w:rsid w:val="00C00D30"/>
    <w:rsid w:val="00C0359E"/>
    <w:rsid w:val="00C0412B"/>
    <w:rsid w:val="00C045B7"/>
    <w:rsid w:val="00C04F0C"/>
    <w:rsid w:val="00C060A9"/>
    <w:rsid w:val="00C06447"/>
    <w:rsid w:val="00C11D83"/>
    <w:rsid w:val="00C14175"/>
    <w:rsid w:val="00C15602"/>
    <w:rsid w:val="00C16A78"/>
    <w:rsid w:val="00C16B9D"/>
    <w:rsid w:val="00C16EB0"/>
    <w:rsid w:val="00C171A1"/>
    <w:rsid w:val="00C20D5A"/>
    <w:rsid w:val="00C23192"/>
    <w:rsid w:val="00C23576"/>
    <w:rsid w:val="00C24AB2"/>
    <w:rsid w:val="00C259D3"/>
    <w:rsid w:val="00C25AEB"/>
    <w:rsid w:val="00C27601"/>
    <w:rsid w:val="00C27BCE"/>
    <w:rsid w:val="00C303ED"/>
    <w:rsid w:val="00C30425"/>
    <w:rsid w:val="00C31CCA"/>
    <w:rsid w:val="00C33228"/>
    <w:rsid w:val="00C34E4B"/>
    <w:rsid w:val="00C35769"/>
    <w:rsid w:val="00C36EBD"/>
    <w:rsid w:val="00C40CDA"/>
    <w:rsid w:val="00C4103F"/>
    <w:rsid w:val="00C4277A"/>
    <w:rsid w:val="00C427E7"/>
    <w:rsid w:val="00C433F6"/>
    <w:rsid w:val="00C435B1"/>
    <w:rsid w:val="00C4404D"/>
    <w:rsid w:val="00C440A0"/>
    <w:rsid w:val="00C46229"/>
    <w:rsid w:val="00C4667D"/>
    <w:rsid w:val="00C46971"/>
    <w:rsid w:val="00C4697E"/>
    <w:rsid w:val="00C46B01"/>
    <w:rsid w:val="00C47171"/>
    <w:rsid w:val="00C47B7F"/>
    <w:rsid w:val="00C47EC3"/>
    <w:rsid w:val="00C47FAC"/>
    <w:rsid w:val="00C50218"/>
    <w:rsid w:val="00C50481"/>
    <w:rsid w:val="00C5228C"/>
    <w:rsid w:val="00C53080"/>
    <w:rsid w:val="00C53546"/>
    <w:rsid w:val="00C541DA"/>
    <w:rsid w:val="00C54554"/>
    <w:rsid w:val="00C54FF7"/>
    <w:rsid w:val="00C5504F"/>
    <w:rsid w:val="00C55249"/>
    <w:rsid w:val="00C55532"/>
    <w:rsid w:val="00C55BE9"/>
    <w:rsid w:val="00C567EB"/>
    <w:rsid w:val="00C56A4F"/>
    <w:rsid w:val="00C56A88"/>
    <w:rsid w:val="00C602B5"/>
    <w:rsid w:val="00C60C14"/>
    <w:rsid w:val="00C6166D"/>
    <w:rsid w:val="00C62617"/>
    <w:rsid w:val="00C62A63"/>
    <w:rsid w:val="00C63A55"/>
    <w:rsid w:val="00C65B03"/>
    <w:rsid w:val="00C65CA8"/>
    <w:rsid w:val="00C704D0"/>
    <w:rsid w:val="00C721A1"/>
    <w:rsid w:val="00C72476"/>
    <w:rsid w:val="00C728E4"/>
    <w:rsid w:val="00C72CF5"/>
    <w:rsid w:val="00C73193"/>
    <w:rsid w:val="00C73B6F"/>
    <w:rsid w:val="00C757F9"/>
    <w:rsid w:val="00C76862"/>
    <w:rsid w:val="00C769FA"/>
    <w:rsid w:val="00C77100"/>
    <w:rsid w:val="00C778E5"/>
    <w:rsid w:val="00C77D52"/>
    <w:rsid w:val="00C803E4"/>
    <w:rsid w:val="00C80741"/>
    <w:rsid w:val="00C80F01"/>
    <w:rsid w:val="00C81811"/>
    <w:rsid w:val="00C81D52"/>
    <w:rsid w:val="00C822BC"/>
    <w:rsid w:val="00C82381"/>
    <w:rsid w:val="00C828A8"/>
    <w:rsid w:val="00C83190"/>
    <w:rsid w:val="00C83331"/>
    <w:rsid w:val="00C83822"/>
    <w:rsid w:val="00C853F7"/>
    <w:rsid w:val="00C8581C"/>
    <w:rsid w:val="00C86517"/>
    <w:rsid w:val="00C8728D"/>
    <w:rsid w:val="00C87A17"/>
    <w:rsid w:val="00C87EF7"/>
    <w:rsid w:val="00C90494"/>
    <w:rsid w:val="00C90A4E"/>
    <w:rsid w:val="00C90D79"/>
    <w:rsid w:val="00C910BB"/>
    <w:rsid w:val="00C913F8"/>
    <w:rsid w:val="00C917F2"/>
    <w:rsid w:val="00C926F2"/>
    <w:rsid w:val="00C92BD0"/>
    <w:rsid w:val="00C935E2"/>
    <w:rsid w:val="00C943F6"/>
    <w:rsid w:val="00C95C1B"/>
    <w:rsid w:val="00C95F3F"/>
    <w:rsid w:val="00C964D9"/>
    <w:rsid w:val="00C9694E"/>
    <w:rsid w:val="00C97762"/>
    <w:rsid w:val="00C978C5"/>
    <w:rsid w:val="00CA05F7"/>
    <w:rsid w:val="00CA077C"/>
    <w:rsid w:val="00CA170A"/>
    <w:rsid w:val="00CA3C81"/>
    <w:rsid w:val="00CA3E8F"/>
    <w:rsid w:val="00CA5900"/>
    <w:rsid w:val="00CA6647"/>
    <w:rsid w:val="00CA6F23"/>
    <w:rsid w:val="00CB0135"/>
    <w:rsid w:val="00CB08D3"/>
    <w:rsid w:val="00CB1530"/>
    <w:rsid w:val="00CB161C"/>
    <w:rsid w:val="00CB1AAB"/>
    <w:rsid w:val="00CB1F44"/>
    <w:rsid w:val="00CB20F4"/>
    <w:rsid w:val="00CB2173"/>
    <w:rsid w:val="00CB29F3"/>
    <w:rsid w:val="00CB2CFB"/>
    <w:rsid w:val="00CB3A37"/>
    <w:rsid w:val="00CB3EB4"/>
    <w:rsid w:val="00CB40D4"/>
    <w:rsid w:val="00CB46DE"/>
    <w:rsid w:val="00CB4795"/>
    <w:rsid w:val="00CB5261"/>
    <w:rsid w:val="00CB7440"/>
    <w:rsid w:val="00CC0186"/>
    <w:rsid w:val="00CC03F0"/>
    <w:rsid w:val="00CC0917"/>
    <w:rsid w:val="00CC0A5F"/>
    <w:rsid w:val="00CC13AD"/>
    <w:rsid w:val="00CC1559"/>
    <w:rsid w:val="00CC1CC8"/>
    <w:rsid w:val="00CC24A3"/>
    <w:rsid w:val="00CC25E8"/>
    <w:rsid w:val="00CC2E55"/>
    <w:rsid w:val="00CC32A4"/>
    <w:rsid w:val="00CC35AC"/>
    <w:rsid w:val="00CC4314"/>
    <w:rsid w:val="00CC4709"/>
    <w:rsid w:val="00CC510B"/>
    <w:rsid w:val="00CC5BD6"/>
    <w:rsid w:val="00CC681F"/>
    <w:rsid w:val="00CC7CA3"/>
    <w:rsid w:val="00CD05B5"/>
    <w:rsid w:val="00CD0F2C"/>
    <w:rsid w:val="00CD1385"/>
    <w:rsid w:val="00CD2359"/>
    <w:rsid w:val="00CD2E30"/>
    <w:rsid w:val="00CD30E2"/>
    <w:rsid w:val="00CD47A6"/>
    <w:rsid w:val="00CD5351"/>
    <w:rsid w:val="00CD53A4"/>
    <w:rsid w:val="00CD5846"/>
    <w:rsid w:val="00CD5D20"/>
    <w:rsid w:val="00CD631E"/>
    <w:rsid w:val="00CD6EFD"/>
    <w:rsid w:val="00CD7A9A"/>
    <w:rsid w:val="00CD7B83"/>
    <w:rsid w:val="00CD7C73"/>
    <w:rsid w:val="00CD7CAA"/>
    <w:rsid w:val="00CE0668"/>
    <w:rsid w:val="00CE0D79"/>
    <w:rsid w:val="00CE1388"/>
    <w:rsid w:val="00CE160F"/>
    <w:rsid w:val="00CE17E3"/>
    <w:rsid w:val="00CE1F5C"/>
    <w:rsid w:val="00CE23BB"/>
    <w:rsid w:val="00CE2800"/>
    <w:rsid w:val="00CE3722"/>
    <w:rsid w:val="00CE48EA"/>
    <w:rsid w:val="00CE497B"/>
    <w:rsid w:val="00CE4F34"/>
    <w:rsid w:val="00CE6F14"/>
    <w:rsid w:val="00CE7E89"/>
    <w:rsid w:val="00CF0272"/>
    <w:rsid w:val="00CF0603"/>
    <w:rsid w:val="00CF0C40"/>
    <w:rsid w:val="00CF0E3C"/>
    <w:rsid w:val="00CF1E02"/>
    <w:rsid w:val="00CF2ED6"/>
    <w:rsid w:val="00CF3373"/>
    <w:rsid w:val="00CF64A0"/>
    <w:rsid w:val="00CF6817"/>
    <w:rsid w:val="00CF69C4"/>
    <w:rsid w:val="00CF6CC1"/>
    <w:rsid w:val="00CF718E"/>
    <w:rsid w:val="00CF71DF"/>
    <w:rsid w:val="00D00178"/>
    <w:rsid w:val="00D00B9A"/>
    <w:rsid w:val="00D01009"/>
    <w:rsid w:val="00D018EB"/>
    <w:rsid w:val="00D01EED"/>
    <w:rsid w:val="00D03909"/>
    <w:rsid w:val="00D05022"/>
    <w:rsid w:val="00D059A1"/>
    <w:rsid w:val="00D06A7F"/>
    <w:rsid w:val="00D06E52"/>
    <w:rsid w:val="00D07081"/>
    <w:rsid w:val="00D0794A"/>
    <w:rsid w:val="00D07998"/>
    <w:rsid w:val="00D07C9A"/>
    <w:rsid w:val="00D1119F"/>
    <w:rsid w:val="00D11549"/>
    <w:rsid w:val="00D11AAD"/>
    <w:rsid w:val="00D123CD"/>
    <w:rsid w:val="00D127D2"/>
    <w:rsid w:val="00D14392"/>
    <w:rsid w:val="00D14CD5"/>
    <w:rsid w:val="00D15EA8"/>
    <w:rsid w:val="00D1704F"/>
    <w:rsid w:val="00D175FC"/>
    <w:rsid w:val="00D17673"/>
    <w:rsid w:val="00D21C3D"/>
    <w:rsid w:val="00D2266A"/>
    <w:rsid w:val="00D22AB6"/>
    <w:rsid w:val="00D22D5C"/>
    <w:rsid w:val="00D23A5B"/>
    <w:rsid w:val="00D23CB1"/>
    <w:rsid w:val="00D23EB0"/>
    <w:rsid w:val="00D23FA3"/>
    <w:rsid w:val="00D24A86"/>
    <w:rsid w:val="00D25E2C"/>
    <w:rsid w:val="00D26464"/>
    <w:rsid w:val="00D2672A"/>
    <w:rsid w:val="00D2724A"/>
    <w:rsid w:val="00D27DE4"/>
    <w:rsid w:val="00D30D79"/>
    <w:rsid w:val="00D30EA8"/>
    <w:rsid w:val="00D3263F"/>
    <w:rsid w:val="00D32B42"/>
    <w:rsid w:val="00D334F4"/>
    <w:rsid w:val="00D3536A"/>
    <w:rsid w:val="00D356BE"/>
    <w:rsid w:val="00D360FB"/>
    <w:rsid w:val="00D3610F"/>
    <w:rsid w:val="00D3634B"/>
    <w:rsid w:val="00D36E77"/>
    <w:rsid w:val="00D37436"/>
    <w:rsid w:val="00D377C2"/>
    <w:rsid w:val="00D37BDA"/>
    <w:rsid w:val="00D37EE6"/>
    <w:rsid w:val="00D37EF3"/>
    <w:rsid w:val="00D415B3"/>
    <w:rsid w:val="00D42B78"/>
    <w:rsid w:val="00D4330E"/>
    <w:rsid w:val="00D443C5"/>
    <w:rsid w:val="00D44478"/>
    <w:rsid w:val="00D44B82"/>
    <w:rsid w:val="00D458CC"/>
    <w:rsid w:val="00D45D79"/>
    <w:rsid w:val="00D4662F"/>
    <w:rsid w:val="00D46986"/>
    <w:rsid w:val="00D47FE2"/>
    <w:rsid w:val="00D500EE"/>
    <w:rsid w:val="00D507C1"/>
    <w:rsid w:val="00D51936"/>
    <w:rsid w:val="00D51C5E"/>
    <w:rsid w:val="00D5248B"/>
    <w:rsid w:val="00D52D7A"/>
    <w:rsid w:val="00D52E70"/>
    <w:rsid w:val="00D5304B"/>
    <w:rsid w:val="00D53E93"/>
    <w:rsid w:val="00D55C88"/>
    <w:rsid w:val="00D577DC"/>
    <w:rsid w:val="00D60181"/>
    <w:rsid w:val="00D6080F"/>
    <w:rsid w:val="00D60A59"/>
    <w:rsid w:val="00D617DF"/>
    <w:rsid w:val="00D631F0"/>
    <w:rsid w:val="00D63701"/>
    <w:rsid w:val="00D64ED8"/>
    <w:rsid w:val="00D65405"/>
    <w:rsid w:val="00D66B5F"/>
    <w:rsid w:val="00D72ADD"/>
    <w:rsid w:val="00D73886"/>
    <w:rsid w:val="00D73D2A"/>
    <w:rsid w:val="00D740AB"/>
    <w:rsid w:val="00D7503E"/>
    <w:rsid w:val="00D7523C"/>
    <w:rsid w:val="00D75341"/>
    <w:rsid w:val="00D75658"/>
    <w:rsid w:val="00D75B0C"/>
    <w:rsid w:val="00D768FD"/>
    <w:rsid w:val="00D7695B"/>
    <w:rsid w:val="00D774F9"/>
    <w:rsid w:val="00D80A79"/>
    <w:rsid w:val="00D82B2A"/>
    <w:rsid w:val="00D83505"/>
    <w:rsid w:val="00D8419C"/>
    <w:rsid w:val="00D84714"/>
    <w:rsid w:val="00D8530D"/>
    <w:rsid w:val="00D86558"/>
    <w:rsid w:val="00D86854"/>
    <w:rsid w:val="00D86D2B"/>
    <w:rsid w:val="00D87665"/>
    <w:rsid w:val="00D907BB"/>
    <w:rsid w:val="00D917AB"/>
    <w:rsid w:val="00D91CE8"/>
    <w:rsid w:val="00D92B8F"/>
    <w:rsid w:val="00D94015"/>
    <w:rsid w:val="00D9422B"/>
    <w:rsid w:val="00D947CC"/>
    <w:rsid w:val="00D948B9"/>
    <w:rsid w:val="00D9538E"/>
    <w:rsid w:val="00D95702"/>
    <w:rsid w:val="00D95D17"/>
    <w:rsid w:val="00D96048"/>
    <w:rsid w:val="00DA0A4C"/>
    <w:rsid w:val="00DA0C33"/>
    <w:rsid w:val="00DA1432"/>
    <w:rsid w:val="00DA19EC"/>
    <w:rsid w:val="00DA26B3"/>
    <w:rsid w:val="00DA4398"/>
    <w:rsid w:val="00DA48D5"/>
    <w:rsid w:val="00DA5A36"/>
    <w:rsid w:val="00DA5CCD"/>
    <w:rsid w:val="00DA60A1"/>
    <w:rsid w:val="00DA65CC"/>
    <w:rsid w:val="00DA6975"/>
    <w:rsid w:val="00DA7331"/>
    <w:rsid w:val="00DB114B"/>
    <w:rsid w:val="00DB11D2"/>
    <w:rsid w:val="00DB12B0"/>
    <w:rsid w:val="00DB20B6"/>
    <w:rsid w:val="00DB4063"/>
    <w:rsid w:val="00DB5752"/>
    <w:rsid w:val="00DB5F19"/>
    <w:rsid w:val="00DB6C4B"/>
    <w:rsid w:val="00DB77D4"/>
    <w:rsid w:val="00DC08C2"/>
    <w:rsid w:val="00DC1BF6"/>
    <w:rsid w:val="00DC37FB"/>
    <w:rsid w:val="00DC526D"/>
    <w:rsid w:val="00DC5817"/>
    <w:rsid w:val="00DC5ACC"/>
    <w:rsid w:val="00DC6ABE"/>
    <w:rsid w:val="00DC6EAC"/>
    <w:rsid w:val="00DC79C9"/>
    <w:rsid w:val="00DC7CAD"/>
    <w:rsid w:val="00DC7F64"/>
    <w:rsid w:val="00DD04A3"/>
    <w:rsid w:val="00DD0EA9"/>
    <w:rsid w:val="00DD1A3B"/>
    <w:rsid w:val="00DD1B88"/>
    <w:rsid w:val="00DD1FCA"/>
    <w:rsid w:val="00DD2BEE"/>
    <w:rsid w:val="00DD3C3F"/>
    <w:rsid w:val="00DD3FE1"/>
    <w:rsid w:val="00DD450F"/>
    <w:rsid w:val="00DD5116"/>
    <w:rsid w:val="00DD65FB"/>
    <w:rsid w:val="00DD6969"/>
    <w:rsid w:val="00DE0BB1"/>
    <w:rsid w:val="00DE1D03"/>
    <w:rsid w:val="00DE3386"/>
    <w:rsid w:val="00DE3DF8"/>
    <w:rsid w:val="00DE5894"/>
    <w:rsid w:val="00DE5C61"/>
    <w:rsid w:val="00DE666D"/>
    <w:rsid w:val="00DE66D2"/>
    <w:rsid w:val="00DE79EC"/>
    <w:rsid w:val="00DF03C0"/>
    <w:rsid w:val="00DF1313"/>
    <w:rsid w:val="00DF2252"/>
    <w:rsid w:val="00DF327F"/>
    <w:rsid w:val="00DF3B71"/>
    <w:rsid w:val="00DF529C"/>
    <w:rsid w:val="00DF52BA"/>
    <w:rsid w:val="00DF5404"/>
    <w:rsid w:val="00DF5E3D"/>
    <w:rsid w:val="00DF6178"/>
    <w:rsid w:val="00DF639B"/>
    <w:rsid w:val="00DF6E7A"/>
    <w:rsid w:val="00E00373"/>
    <w:rsid w:val="00E018A5"/>
    <w:rsid w:val="00E02291"/>
    <w:rsid w:val="00E031AF"/>
    <w:rsid w:val="00E0352F"/>
    <w:rsid w:val="00E03C9B"/>
    <w:rsid w:val="00E04333"/>
    <w:rsid w:val="00E04527"/>
    <w:rsid w:val="00E0521B"/>
    <w:rsid w:val="00E05555"/>
    <w:rsid w:val="00E057BE"/>
    <w:rsid w:val="00E07561"/>
    <w:rsid w:val="00E076C9"/>
    <w:rsid w:val="00E07718"/>
    <w:rsid w:val="00E10BD5"/>
    <w:rsid w:val="00E122F6"/>
    <w:rsid w:val="00E12A67"/>
    <w:rsid w:val="00E14AFE"/>
    <w:rsid w:val="00E14D91"/>
    <w:rsid w:val="00E1562F"/>
    <w:rsid w:val="00E15B1F"/>
    <w:rsid w:val="00E166A6"/>
    <w:rsid w:val="00E16853"/>
    <w:rsid w:val="00E170D1"/>
    <w:rsid w:val="00E173BA"/>
    <w:rsid w:val="00E17A54"/>
    <w:rsid w:val="00E21649"/>
    <w:rsid w:val="00E233E4"/>
    <w:rsid w:val="00E23580"/>
    <w:rsid w:val="00E2380C"/>
    <w:rsid w:val="00E23861"/>
    <w:rsid w:val="00E24C0C"/>
    <w:rsid w:val="00E254CB"/>
    <w:rsid w:val="00E26686"/>
    <w:rsid w:val="00E3000C"/>
    <w:rsid w:val="00E30B48"/>
    <w:rsid w:val="00E31952"/>
    <w:rsid w:val="00E324E2"/>
    <w:rsid w:val="00E32AD1"/>
    <w:rsid w:val="00E33F7F"/>
    <w:rsid w:val="00E3444E"/>
    <w:rsid w:val="00E3468D"/>
    <w:rsid w:val="00E34D23"/>
    <w:rsid w:val="00E35171"/>
    <w:rsid w:val="00E35F88"/>
    <w:rsid w:val="00E417E3"/>
    <w:rsid w:val="00E42692"/>
    <w:rsid w:val="00E429B3"/>
    <w:rsid w:val="00E42C62"/>
    <w:rsid w:val="00E42F8B"/>
    <w:rsid w:val="00E4350F"/>
    <w:rsid w:val="00E456A7"/>
    <w:rsid w:val="00E46787"/>
    <w:rsid w:val="00E47F9F"/>
    <w:rsid w:val="00E509B7"/>
    <w:rsid w:val="00E50A9C"/>
    <w:rsid w:val="00E50F50"/>
    <w:rsid w:val="00E5197C"/>
    <w:rsid w:val="00E5289E"/>
    <w:rsid w:val="00E53077"/>
    <w:rsid w:val="00E5370B"/>
    <w:rsid w:val="00E53770"/>
    <w:rsid w:val="00E5385E"/>
    <w:rsid w:val="00E540B3"/>
    <w:rsid w:val="00E54C6C"/>
    <w:rsid w:val="00E54D62"/>
    <w:rsid w:val="00E556FD"/>
    <w:rsid w:val="00E56450"/>
    <w:rsid w:val="00E57ADC"/>
    <w:rsid w:val="00E603FB"/>
    <w:rsid w:val="00E605B1"/>
    <w:rsid w:val="00E608EB"/>
    <w:rsid w:val="00E60B81"/>
    <w:rsid w:val="00E612EF"/>
    <w:rsid w:val="00E629EF"/>
    <w:rsid w:val="00E63D4E"/>
    <w:rsid w:val="00E65286"/>
    <w:rsid w:val="00E655A8"/>
    <w:rsid w:val="00E65D01"/>
    <w:rsid w:val="00E6600E"/>
    <w:rsid w:val="00E670E9"/>
    <w:rsid w:val="00E67859"/>
    <w:rsid w:val="00E67986"/>
    <w:rsid w:val="00E67B24"/>
    <w:rsid w:val="00E67BA9"/>
    <w:rsid w:val="00E7034C"/>
    <w:rsid w:val="00E70F49"/>
    <w:rsid w:val="00E725E1"/>
    <w:rsid w:val="00E72CA5"/>
    <w:rsid w:val="00E73D6F"/>
    <w:rsid w:val="00E743CC"/>
    <w:rsid w:val="00E74905"/>
    <w:rsid w:val="00E749E0"/>
    <w:rsid w:val="00E7531E"/>
    <w:rsid w:val="00E76A1F"/>
    <w:rsid w:val="00E77113"/>
    <w:rsid w:val="00E779A2"/>
    <w:rsid w:val="00E827D3"/>
    <w:rsid w:val="00E82BC4"/>
    <w:rsid w:val="00E846AC"/>
    <w:rsid w:val="00E851A8"/>
    <w:rsid w:val="00E853F7"/>
    <w:rsid w:val="00E85E3B"/>
    <w:rsid w:val="00E8674B"/>
    <w:rsid w:val="00E8686D"/>
    <w:rsid w:val="00E87C8F"/>
    <w:rsid w:val="00E907F4"/>
    <w:rsid w:val="00E9187F"/>
    <w:rsid w:val="00E91D03"/>
    <w:rsid w:val="00E91E8B"/>
    <w:rsid w:val="00E92167"/>
    <w:rsid w:val="00E92C52"/>
    <w:rsid w:val="00E93157"/>
    <w:rsid w:val="00E940D6"/>
    <w:rsid w:val="00E94116"/>
    <w:rsid w:val="00E9477B"/>
    <w:rsid w:val="00E94D27"/>
    <w:rsid w:val="00E95A19"/>
    <w:rsid w:val="00E95F3B"/>
    <w:rsid w:val="00E96DFB"/>
    <w:rsid w:val="00EA02E2"/>
    <w:rsid w:val="00EA11BC"/>
    <w:rsid w:val="00EA1213"/>
    <w:rsid w:val="00EA2CB2"/>
    <w:rsid w:val="00EA3121"/>
    <w:rsid w:val="00EA3B7A"/>
    <w:rsid w:val="00EA3BCE"/>
    <w:rsid w:val="00EA43BB"/>
    <w:rsid w:val="00EA49C7"/>
    <w:rsid w:val="00EA4E27"/>
    <w:rsid w:val="00EA4EC1"/>
    <w:rsid w:val="00EA5C86"/>
    <w:rsid w:val="00EA7373"/>
    <w:rsid w:val="00EA73CE"/>
    <w:rsid w:val="00EB0BD0"/>
    <w:rsid w:val="00EB32D8"/>
    <w:rsid w:val="00EB4429"/>
    <w:rsid w:val="00EB4B9D"/>
    <w:rsid w:val="00EB4BC3"/>
    <w:rsid w:val="00EB61C1"/>
    <w:rsid w:val="00EB6924"/>
    <w:rsid w:val="00EB76A1"/>
    <w:rsid w:val="00EB7A66"/>
    <w:rsid w:val="00EC00C9"/>
    <w:rsid w:val="00EC1A69"/>
    <w:rsid w:val="00EC215C"/>
    <w:rsid w:val="00EC26BE"/>
    <w:rsid w:val="00EC32E4"/>
    <w:rsid w:val="00EC361D"/>
    <w:rsid w:val="00EC3EE0"/>
    <w:rsid w:val="00EC59D6"/>
    <w:rsid w:val="00EC6DA9"/>
    <w:rsid w:val="00EC7603"/>
    <w:rsid w:val="00EC7899"/>
    <w:rsid w:val="00EC7CE5"/>
    <w:rsid w:val="00ED176E"/>
    <w:rsid w:val="00ED1E02"/>
    <w:rsid w:val="00ED3341"/>
    <w:rsid w:val="00ED509A"/>
    <w:rsid w:val="00ED50FA"/>
    <w:rsid w:val="00ED5F2D"/>
    <w:rsid w:val="00ED63E7"/>
    <w:rsid w:val="00ED6A6A"/>
    <w:rsid w:val="00ED6BE4"/>
    <w:rsid w:val="00ED6EE7"/>
    <w:rsid w:val="00ED7037"/>
    <w:rsid w:val="00ED7302"/>
    <w:rsid w:val="00ED7C1C"/>
    <w:rsid w:val="00ED7E40"/>
    <w:rsid w:val="00EE058F"/>
    <w:rsid w:val="00EE08CF"/>
    <w:rsid w:val="00EE1296"/>
    <w:rsid w:val="00EE25E8"/>
    <w:rsid w:val="00EE27F1"/>
    <w:rsid w:val="00EE39A0"/>
    <w:rsid w:val="00EE4447"/>
    <w:rsid w:val="00EE44A5"/>
    <w:rsid w:val="00EE4BEA"/>
    <w:rsid w:val="00EE57A6"/>
    <w:rsid w:val="00EE6D8A"/>
    <w:rsid w:val="00EE72F5"/>
    <w:rsid w:val="00EF0D4F"/>
    <w:rsid w:val="00EF0FE5"/>
    <w:rsid w:val="00EF1508"/>
    <w:rsid w:val="00EF1A5E"/>
    <w:rsid w:val="00EF1F17"/>
    <w:rsid w:val="00EF236B"/>
    <w:rsid w:val="00EF24C3"/>
    <w:rsid w:val="00EF2CCC"/>
    <w:rsid w:val="00EF46FD"/>
    <w:rsid w:val="00EF5AD5"/>
    <w:rsid w:val="00EF5E00"/>
    <w:rsid w:val="00EF76AD"/>
    <w:rsid w:val="00F00657"/>
    <w:rsid w:val="00F00EB5"/>
    <w:rsid w:val="00F00F2D"/>
    <w:rsid w:val="00F02139"/>
    <w:rsid w:val="00F029F9"/>
    <w:rsid w:val="00F03635"/>
    <w:rsid w:val="00F039E8"/>
    <w:rsid w:val="00F04294"/>
    <w:rsid w:val="00F04B63"/>
    <w:rsid w:val="00F04FF5"/>
    <w:rsid w:val="00F05A8D"/>
    <w:rsid w:val="00F05F05"/>
    <w:rsid w:val="00F06692"/>
    <w:rsid w:val="00F07460"/>
    <w:rsid w:val="00F106A0"/>
    <w:rsid w:val="00F1089F"/>
    <w:rsid w:val="00F11DDE"/>
    <w:rsid w:val="00F123C3"/>
    <w:rsid w:val="00F12487"/>
    <w:rsid w:val="00F13724"/>
    <w:rsid w:val="00F13FF6"/>
    <w:rsid w:val="00F14092"/>
    <w:rsid w:val="00F1633B"/>
    <w:rsid w:val="00F17010"/>
    <w:rsid w:val="00F1711A"/>
    <w:rsid w:val="00F178D5"/>
    <w:rsid w:val="00F17D29"/>
    <w:rsid w:val="00F20281"/>
    <w:rsid w:val="00F21028"/>
    <w:rsid w:val="00F2128A"/>
    <w:rsid w:val="00F21AE3"/>
    <w:rsid w:val="00F21CE5"/>
    <w:rsid w:val="00F2234D"/>
    <w:rsid w:val="00F22CF0"/>
    <w:rsid w:val="00F22FEA"/>
    <w:rsid w:val="00F23098"/>
    <w:rsid w:val="00F234FD"/>
    <w:rsid w:val="00F23C6C"/>
    <w:rsid w:val="00F23C6E"/>
    <w:rsid w:val="00F24828"/>
    <w:rsid w:val="00F24AD0"/>
    <w:rsid w:val="00F24CFC"/>
    <w:rsid w:val="00F24E86"/>
    <w:rsid w:val="00F25988"/>
    <w:rsid w:val="00F26FB6"/>
    <w:rsid w:val="00F27054"/>
    <w:rsid w:val="00F2794E"/>
    <w:rsid w:val="00F27B37"/>
    <w:rsid w:val="00F3028F"/>
    <w:rsid w:val="00F309A0"/>
    <w:rsid w:val="00F30A64"/>
    <w:rsid w:val="00F313BA"/>
    <w:rsid w:val="00F319AE"/>
    <w:rsid w:val="00F31BB1"/>
    <w:rsid w:val="00F33926"/>
    <w:rsid w:val="00F34B4E"/>
    <w:rsid w:val="00F352F9"/>
    <w:rsid w:val="00F35E21"/>
    <w:rsid w:val="00F36011"/>
    <w:rsid w:val="00F36487"/>
    <w:rsid w:val="00F370C9"/>
    <w:rsid w:val="00F40EA3"/>
    <w:rsid w:val="00F40F16"/>
    <w:rsid w:val="00F41794"/>
    <w:rsid w:val="00F41F73"/>
    <w:rsid w:val="00F41FAC"/>
    <w:rsid w:val="00F43C7F"/>
    <w:rsid w:val="00F43CB8"/>
    <w:rsid w:val="00F444EC"/>
    <w:rsid w:val="00F447F7"/>
    <w:rsid w:val="00F44CB5"/>
    <w:rsid w:val="00F45689"/>
    <w:rsid w:val="00F45911"/>
    <w:rsid w:val="00F459CF"/>
    <w:rsid w:val="00F47BA8"/>
    <w:rsid w:val="00F50B49"/>
    <w:rsid w:val="00F51853"/>
    <w:rsid w:val="00F51E13"/>
    <w:rsid w:val="00F51E97"/>
    <w:rsid w:val="00F529C9"/>
    <w:rsid w:val="00F529F7"/>
    <w:rsid w:val="00F540B0"/>
    <w:rsid w:val="00F55820"/>
    <w:rsid w:val="00F5635C"/>
    <w:rsid w:val="00F5660D"/>
    <w:rsid w:val="00F566BD"/>
    <w:rsid w:val="00F56AB7"/>
    <w:rsid w:val="00F56FA7"/>
    <w:rsid w:val="00F57183"/>
    <w:rsid w:val="00F575C3"/>
    <w:rsid w:val="00F577E8"/>
    <w:rsid w:val="00F57825"/>
    <w:rsid w:val="00F607FB"/>
    <w:rsid w:val="00F60AEF"/>
    <w:rsid w:val="00F6170A"/>
    <w:rsid w:val="00F63DDD"/>
    <w:rsid w:val="00F644AA"/>
    <w:rsid w:val="00F648D4"/>
    <w:rsid w:val="00F65BE5"/>
    <w:rsid w:val="00F6741D"/>
    <w:rsid w:val="00F67DA9"/>
    <w:rsid w:val="00F70FD5"/>
    <w:rsid w:val="00F7134D"/>
    <w:rsid w:val="00F71825"/>
    <w:rsid w:val="00F72108"/>
    <w:rsid w:val="00F72E63"/>
    <w:rsid w:val="00F73157"/>
    <w:rsid w:val="00F73400"/>
    <w:rsid w:val="00F73415"/>
    <w:rsid w:val="00F739CC"/>
    <w:rsid w:val="00F73C08"/>
    <w:rsid w:val="00F76459"/>
    <w:rsid w:val="00F7674B"/>
    <w:rsid w:val="00F771B5"/>
    <w:rsid w:val="00F778F2"/>
    <w:rsid w:val="00F8015E"/>
    <w:rsid w:val="00F80BEC"/>
    <w:rsid w:val="00F82041"/>
    <w:rsid w:val="00F843DE"/>
    <w:rsid w:val="00F84C47"/>
    <w:rsid w:val="00F84D17"/>
    <w:rsid w:val="00F84F69"/>
    <w:rsid w:val="00F8513C"/>
    <w:rsid w:val="00F85215"/>
    <w:rsid w:val="00F853C7"/>
    <w:rsid w:val="00F85534"/>
    <w:rsid w:val="00F85E1F"/>
    <w:rsid w:val="00F869B2"/>
    <w:rsid w:val="00F872DF"/>
    <w:rsid w:val="00F879C9"/>
    <w:rsid w:val="00F87C82"/>
    <w:rsid w:val="00F9276C"/>
    <w:rsid w:val="00F92E97"/>
    <w:rsid w:val="00F9382D"/>
    <w:rsid w:val="00F939CA"/>
    <w:rsid w:val="00F94E27"/>
    <w:rsid w:val="00F957D6"/>
    <w:rsid w:val="00F958A7"/>
    <w:rsid w:val="00F971AC"/>
    <w:rsid w:val="00F97C0E"/>
    <w:rsid w:val="00F97DF2"/>
    <w:rsid w:val="00FA0920"/>
    <w:rsid w:val="00FA0BAD"/>
    <w:rsid w:val="00FA0CA6"/>
    <w:rsid w:val="00FA1DA4"/>
    <w:rsid w:val="00FA245A"/>
    <w:rsid w:val="00FA26B8"/>
    <w:rsid w:val="00FA33D2"/>
    <w:rsid w:val="00FA3F45"/>
    <w:rsid w:val="00FA55DE"/>
    <w:rsid w:val="00FA56BE"/>
    <w:rsid w:val="00FA57D0"/>
    <w:rsid w:val="00FA59B4"/>
    <w:rsid w:val="00FA6103"/>
    <w:rsid w:val="00FA6A33"/>
    <w:rsid w:val="00FA7810"/>
    <w:rsid w:val="00FB009A"/>
    <w:rsid w:val="00FB1606"/>
    <w:rsid w:val="00FB1DC3"/>
    <w:rsid w:val="00FB3745"/>
    <w:rsid w:val="00FB460A"/>
    <w:rsid w:val="00FB572A"/>
    <w:rsid w:val="00FB5F29"/>
    <w:rsid w:val="00FB6542"/>
    <w:rsid w:val="00FB6B05"/>
    <w:rsid w:val="00FB6F72"/>
    <w:rsid w:val="00FB715F"/>
    <w:rsid w:val="00FC0FC9"/>
    <w:rsid w:val="00FC1130"/>
    <w:rsid w:val="00FC11A7"/>
    <w:rsid w:val="00FC2101"/>
    <w:rsid w:val="00FC3220"/>
    <w:rsid w:val="00FC3235"/>
    <w:rsid w:val="00FC3BB4"/>
    <w:rsid w:val="00FC44BC"/>
    <w:rsid w:val="00FC4C7E"/>
    <w:rsid w:val="00FC5EA7"/>
    <w:rsid w:val="00FC792F"/>
    <w:rsid w:val="00FC7A31"/>
    <w:rsid w:val="00FC7A8A"/>
    <w:rsid w:val="00FC7D5F"/>
    <w:rsid w:val="00FD049E"/>
    <w:rsid w:val="00FD0C79"/>
    <w:rsid w:val="00FD14CB"/>
    <w:rsid w:val="00FD1E64"/>
    <w:rsid w:val="00FD3AB9"/>
    <w:rsid w:val="00FD3D48"/>
    <w:rsid w:val="00FD4099"/>
    <w:rsid w:val="00FD466F"/>
    <w:rsid w:val="00FD52FA"/>
    <w:rsid w:val="00FD5C9D"/>
    <w:rsid w:val="00FD6BFA"/>
    <w:rsid w:val="00FD77E2"/>
    <w:rsid w:val="00FD7F7C"/>
    <w:rsid w:val="00FE0023"/>
    <w:rsid w:val="00FE0145"/>
    <w:rsid w:val="00FE06D1"/>
    <w:rsid w:val="00FE1D1E"/>
    <w:rsid w:val="00FE2274"/>
    <w:rsid w:val="00FE239E"/>
    <w:rsid w:val="00FE24A0"/>
    <w:rsid w:val="00FE2911"/>
    <w:rsid w:val="00FE2A32"/>
    <w:rsid w:val="00FE2AC1"/>
    <w:rsid w:val="00FE3233"/>
    <w:rsid w:val="00FE37C2"/>
    <w:rsid w:val="00FE3E36"/>
    <w:rsid w:val="00FE4A84"/>
    <w:rsid w:val="00FE59C9"/>
    <w:rsid w:val="00FE7284"/>
    <w:rsid w:val="00FE72FC"/>
    <w:rsid w:val="00FE734E"/>
    <w:rsid w:val="00FF00BC"/>
    <w:rsid w:val="00FF112B"/>
    <w:rsid w:val="00FF17D1"/>
    <w:rsid w:val="00FF1D88"/>
    <w:rsid w:val="00FF2927"/>
    <w:rsid w:val="00FF3052"/>
    <w:rsid w:val="00FF36EB"/>
    <w:rsid w:val="00FF380A"/>
    <w:rsid w:val="00FF67F5"/>
    <w:rsid w:val="00FF71A3"/>
    <w:rsid w:val="00FF7577"/>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8108"/>
  <w15:docId w15:val="{A4C5508C-58D9-48FC-854C-EAD163D7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6A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b/>
      <w:i/>
      <w:noProof/>
      <w:sz w:val="20"/>
      <w:szCs w:val="20"/>
      <w:u w:val="single"/>
      <w:lang w:val="ka-GE"/>
    </w:rPr>
  </w:style>
  <w:style w:type="character" w:customStyle="1" w:styleId="abzacixmlChar">
    <w:name w:val="abzaci_xml Char"/>
    <w:link w:val="abzacixml0"/>
    <w:rsid w:val="006A68F9"/>
    <w:rPr>
      <w:rFonts w:ascii="Sylfaen" w:eastAsia="Arial Unicode MS" w:hAnsi="Sylfaen" w:cs="Sylfaen"/>
      <w:b/>
      <w:i/>
      <w:noProof/>
      <w:sz w:val="20"/>
      <w:szCs w:val="20"/>
      <w:u w:val="single"/>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uiPriority w:val="1"/>
    <w:qFormat/>
    <w:rsid w:val="00DA4398"/>
    <w:pPr>
      <w:spacing w:after="0" w:line="240" w:lineRule="auto"/>
    </w:pPr>
  </w:style>
  <w:style w:type="character" w:customStyle="1" w:styleId="NoSpacingChar">
    <w:name w:val="No Spacing Char"/>
    <w:link w:val="NoSpacing"/>
    <w:uiPriority w:val="1"/>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uiPriority w:val="10"/>
    <w:qFormat/>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 w:type="paragraph" w:customStyle="1" w:styleId="default0">
    <w:name w:val="default"/>
    <w:basedOn w:val="Normal"/>
    <w:uiPriority w:val="99"/>
    <w:semiHidden/>
    <w:rsid w:val="00326579"/>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F04B6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F04B63"/>
  </w:style>
  <w:style w:type="character" w:customStyle="1" w:styleId="s34">
    <w:name w:val="s34"/>
    <w:basedOn w:val="DefaultParagraphFont"/>
    <w:rsid w:val="00F04B63"/>
  </w:style>
  <w:style w:type="paragraph" w:styleId="IntenseQuote">
    <w:name w:val="Intense Quote"/>
    <w:basedOn w:val="Normal"/>
    <w:next w:val="Normal"/>
    <w:link w:val="IntenseQuoteChar"/>
    <w:uiPriority w:val="30"/>
    <w:qFormat/>
    <w:rsid w:val="00F04B63"/>
    <w:pPr>
      <w:pBdr>
        <w:top w:val="single" w:sz="4" w:space="10" w:color="5B9BD5" w:themeColor="accent1"/>
        <w:bottom w:val="single" w:sz="4" w:space="10" w:color="5B9BD5" w:themeColor="accent1"/>
      </w:pBdr>
      <w:spacing w:before="360" w:after="360" w:line="259" w:lineRule="auto"/>
      <w:ind w:left="864" w:right="864" w:firstLine="0"/>
      <w:jc w:val="center"/>
    </w:pPr>
    <w:rPr>
      <w:rFonts w:asciiTheme="minorHAnsi" w:eastAsiaTheme="minorHAnsi" w:hAnsiTheme="minorHAnsi" w:cstheme="minorBidi"/>
      <w:i/>
      <w:iCs/>
      <w:color w:val="5B9BD5" w:themeColor="accent1"/>
      <w:sz w:val="22"/>
      <w:lang w:val="en-US" w:eastAsia="en-US"/>
    </w:rPr>
  </w:style>
  <w:style w:type="character" w:customStyle="1" w:styleId="IntenseQuoteChar">
    <w:name w:val="Intense Quote Char"/>
    <w:basedOn w:val="DefaultParagraphFont"/>
    <w:link w:val="IntenseQuote"/>
    <w:uiPriority w:val="30"/>
    <w:rsid w:val="00F04B63"/>
    <w:rPr>
      <w:i/>
      <w:iCs/>
      <w:color w:val="5B9BD5" w:themeColor="accent1"/>
    </w:rPr>
  </w:style>
  <w:style w:type="character" w:styleId="IntenseEmphasis">
    <w:name w:val="Intense Emphasis"/>
    <w:basedOn w:val="DefaultParagraphFont"/>
    <w:uiPriority w:val="21"/>
    <w:qFormat/>
    <w:rsid w:val="00F04B63"/>
    <w:rPr>
      <w:i/>
      <w:iCs/>
      <w:color w:val="5B9BD5" w:themeColor="accent1"/>
    </w:rPr>
  </w:style>
  <w:style w:type="character" w:customStyle="1" w:styleId="A3">
    <w:name w:val="A3"/>
    <w:uiPriority w:val="99"/>
    <w:rsid w:val="009A5183"/>
    <w:rPr>
      <w:rFonts w:ascii="BPG Glaho" w:hAnsi="BPG Glaho" w:cs="BPG Glaho" w:hint="default"/>
      <w:color w:val="000000"/>
      <w:sz w:val="20"/>
      <w:szCs w:val="20"/>
    </w:rPr>
  </w:style>
  <w:style w:type="paragraph" w:customStyle="1" w:styleId="MediumGrid21">
    <w:name w:val="Medium Grid 21"/>
    <w:link w:val="MediumGrid2Char"/>
    <w:uiPriority w:val="1"/>
    <w:qFormat/>
    <w:rsid w:val="009A5183"/>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9A5183"/>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9A5183"/>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9A5183"/>
  </w:style>
  <w:style w:type="paragraph" w:customStyle="1" w:styleId="Pa2">
    <w:name w:val="Pa2"/>
    <w:basedOn w:val="Default"/>
    <w:next w:val="Default"/>
    <w:uiPriority w:val="99"/>
    <w:rsid w:val="009A5183"/>
    <w:pPr>
      <w:spacing w:line="221" w:lineRule="atLeast"/>
    </w:pPr>
    <w:rPr>
      <w:rFonts w:ascii="BPG ExtraSquare Mtavruli" w:eastAsia="Calibri" w:hAnsi="BPG ExtraSquare Mtavruli" w:cs="Times New Roman"/>
      <w:color w:val="auto"/>
    </w:rPr>
  </w:style>
  <w:style w:type="character" w:customStyle="1" w:styleId="A0">
    <w:name w:val="A0"/>
    <w:uiPriority w:val="99"/>
    <w:rsid w:val="009A5183"/>
    <w:rPr>
      <w:rFonts w:cs="BPG ExtraSquare Mtavruli"/>
      <w:color w:val="000000"/>
    </w:rPr>
  </w:style>
  <w:style w:type="character" w:customStyle="1" w:styleId="A2">
    <w:name w:val="A2"/>
    <w:uiPriority w:val="99"/>
    <w:rsid w:val="009A5183"/>
    <w:rPr>
      <w:rFonts w:ascii="BPG Glaho" w:hAnsi="BPG Glaho" w:cs="BPG Glaho"/>
      <w:color w:val="000000"/>
      <w:sz w:val="20"/>
      <w:szCs w:val="20"/>
    </w:rPr>
  </w:style>
  <w:style w:type="paragraph" w:customStyle="1" w:styleId="Normal0">
    <w:name w:val="[Normal]"/>
    <w:uiPriority w:val="99"/>
    <w:rsid w:val="009A5183"/>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9A5183"/>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9A5183"/>
    <w:rPr>
      <w:rFonts w:ascii="Calibri" w:eastAsia="Calibri" w:hAnsi="Calibri" w:cs="Times New Roman"/>
      <w:sz w:val="20"/>
      <w:szCs w:val="20"/>
    </w:rPr>
  </w:style>
  <w:style w:type="character" w:styleId="EndnoteReference">
    <w:name w:val="endnote reference"/>
    <w:uiPriority w:val="99"/>
    <w:semiHidden/>
    <w:unhideWhenUsed/>
    <w:rsid w:val="009A5183"/>
    <w:rPr>
      <w:vertAlign w:val="superscript"/>
    </w:rPr>
  </w:style>
  <w:style w:type="paragraph" w:customStyle="1" w:styleId="yiv8814382777msonormal">
    <w:name w:val="yiv8814382777msonormal"/>
    <w:basedOn w:val="Normal"/>
    <w:rsid w:val="00F8204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5864BE"/>
  </w:style>
  <w:style w:type="character" w:customStyle="1" w:styleId="s1">
    <w:name w:val="s1"/>
    <w:basedOn w:val="DefaultParagraphFont"/>
    <w:rsid w:val="005864BE"/>
    <w:rPr>
      <w:rFonts w:ascii="Arial" w:hAnsi="Arial" w:cs="Arial" w:hint="default"/>
      <w:b w:val="0"/>
      <w:bCs w:val="0"/>
      <w:i w:val="0"/>
      <w:iCs w:val="0"/>
      <w:smallCaps w:val="0"/>
      <w:sz w:val="18"/>
      <w:szCs w:val="18"/>
    </w:rPr>
  </w:style>
  <w:style w:type="paragraph" w:customStyle="1" w:styleId="q">
    <w:name w:val="q"/>
    <w:basedOn w:val="Normal"/>
    <w:rsid w:val="009B01C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274081"/>
    <w:rPr>
      <w:i/>
      <w:iCs/>
      <w:color w:val="404040" w:themeColor="text1" w:themeTint="BF"/>
    </w:rPr>
  </w:style>
  <w:style w:type="character" w:styleId="Emphasis">
    <w:name w:val="Emphasis"/>
    <w:qFormat/>
    <w:rsid w:val="007972A5"/>
    <w:rPr>
      <w:i/>
      <w:iCs/>
    </w:rPr>
  </w:style>
  <w:style w:type="character" w:styleId="PlaceholderText">
    <w:name w:val="Placeholder Text"/>
    <w:basedOn w:val="DefaultParagraphFont"/>
    <w:uiPriority w:val="99"/>
    <w:semiHidden/>
    <w:rsid w:val="00B66235"/>
    <w:rPr>
      <w:color w:val="808080"/>
    </w:rPr>
  </w:style>
  <w:style w:type="character" w:styleId="LineNumber">
    <w:name w:val="line number"/>
    <w:basedOn w:val="DefaultParagraphFont"/>
    <w:uiPriority w:val="99"/>
    <w:semiHidden/>
    <w:unhideWhenUsed/>
    <w:rsid w:val="0037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140002597">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28944434">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377752686">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52948816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774860268">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pilotproject.napr.gov.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0F5A-70BF-4CAE-8EA2-21D0C145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72512</Words>
  <Characters>413324</Characters>
  <Application>Microsoft Office Word</Application>
  <DocSecurity>0</DocSecurity>
  <Lines>3444</Lines>
  <Paragraphs>969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Sarishvili</dc:creator>
  <cp:lastModifiedBy>Mariam Darakhvelidze</cp:lastModifiedBy>
  <cp:revision>5</cp:revision>
  <cp:lastPrinted>2019-05-29T10:57:00Z</cp:lastPrinted>
  <dcterms:created xsi:type="dcterms:W3CDTF">2019-05-30T11:21:00Z</dcterms:created>
  <dcterms:modified xsi:type="dcterms:W3CDTF">2019-05-30T11:48:00Z</dcterms:modified>
</cp:coreProperties>
</file>